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DDF" w:rsidRPr="005F40B7" w:rsidRDefault="00BE1C2E" w:rsidP="000C58E3">
      <w:pPr>
        <w:jc w:val="center"/>
        <w:rPr>
          <w:rFonts w:ascii="Arial" w:hAnsi="Arial" w:cs="Arial"/>
        </w:rPr>
      </w:pPr>
      <w:r>
        <w:rPr>
          <w:rFonts w:ascii="Arial" w:hAnsi="Arial" w:cs="Arial"/>
          <w:noProof/>
        </w:rPr>
        <w:pict>
          <v:group id="Group 2" o:spid="_x0000_s1026" style="position:absolute;left:0;text-align:left;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w:r>
    </w:p>
    <w:p w:rsidR="00B37EA2" w:rsidRPr="005F40B7" w:rsidRDefault="00B37EA2" w:rsidP="000C58E3">
      <w:pPr>
        <w:rPr>
          <w:rFonts w:ascii="Arial" w:hAnsi="Arial" w:cs="Arial"/>
        </w:rPr>
      </w:pPr>
    </w:p>
    <w:p w:rsidR="00B37EA2" w:rsidRPr="005F40B7" w:rsidRDefault="00B37EA2" w:rsidP="000C58E3">
      <w:pPr>
        <w:rPr>
          <w:rFonts w:ascii="Arial" w:hAnsi="Arial" w:cs="Arial"/>
          <w:b/>
        </w:rPr>
      </w:pPr>
    </w:p>
    <w:p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rsidR="006064F7" w:rsidRPr="005F40B7" w:rsidRDefault="006064F7" w:rsidP="000C58E3">
      <w:pPr>
        <w:jc w:val="center"/>
        <w:rPr>
          <w:rFonts w:ascii="Arial" w:hAnsi="Arial" w:cs="Arial"/>
          <w:b/>
          <w:sz w:val="22"/>
          <w:szCs w:val="22"/>
        </w:rPr>
      </w:pPr>
    </w:p>
    <w:p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aa"/>
          <w:rFonts w:ascii="Arial" w:hAnsi="Arial" w:cs="Arial"/>
          <w:bCs/>
        </w:rPr>
        <w:endnoteReference w:id="1"/>
      </w:r>
    </w:p>
    <w:p w:rsidR="00245358" w:rsidRPr="005F40B7" w:rsidRDefault="00245358" w:rsidP="000C58E3">
      <w:pPr>
        <w:jc w:val="both"/>
        <w:rPr>
          <w:rFonts w:ascii="Arial" w:hAnsi="Arial" w:cs="Arial"/>
          <w:sz w:val="20"/>
          <w:szCs w:val="20"/>
        </w:rPr>
      </w:pPr>
    </w:p>
    <w:p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rsidR="00441C26" w:rsidRPr="005F40B7" w:rsidRDefault="00441C26" w:rsidP="000C58E3">
      <w:pPr>
        <w:jc w:val="both"/>
        <w:rPr>
          <w:rFonts w:ascii="Arial" w:hAnsi="Arial" w:cs="Arial"/>
          <w:sz w:val="20"/>
          <w:szCs w:val="20"/>
        </w:rPr>
      </w:pPr>
    </w:p>
    <w:p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rsidTr="00CA656D">
        <w:trPr>
          <w:cantSplit/>
          <w:trHeight w:val="419"/>
        </w:trPr>
        <w:tc>
          <w:tcPr>
            <w:tcW w:w="1383" w:type="dxa"/>
          </w:tcPr>
          <w:p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2"/>
            </w:r>
            <w:r w:rsidR="009A2EAA" w:rsidRPr="005F40B7">
              <w:rPr>
                <w:rFonts w:ascii="Arial" w:hAnsi="Arial" w:cs="Arial"/>
                <w:sz w:val="20"/>
                <w:szCs w:val="20"/>
              </w:rPr>
              <w:t>:</w:t>
            </w:r>
          </w:p>
        </w:tc>
        <w:tc>
          <w:tcPr>
            <w:tcW w:w="8960" w:type="dxa"/>
            <w:gridSpan w:val="14"/>
          </w:tcPr>
          <w:p w:rsidR="009A2EAA" w:rsidRPr="00EF3E78" w:rsidRDefault="009A2EAA" w:rsidP="000C58E3">
            <w:pPr>
              <w:spacing w:before="240"/>
              <w:rPr>
                <w:rFonts w:ascii="Arial" w:hAnsi="Arial" w:cs="Arial"/>
                <w:sz w:val="22"/>
              </w:rPr>
            </w:pPr>
          </w:p>
        </w:tc>
      </w:tr>
      <w:tr w:rsidR="009A2EAA" w:rsidRPr="005F40B7" w:rsidTr="00CA656D">
        <w:trPr>
          <w:cantSplit/>
          <w:trHeight w:val="419"/>
        </w:trPr>
        <w:tc>
          <w:tcPr>
            <w:tcW w:w="1383" w:type="dxa"/>
          </w:tcPr>
          <w:p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rsidR="009A2EAA" w:rsidRPr="005F40B7" w:rsidRDefault="009A2EAA" w:rsidP="000C58E3">
            <w:pPr>
              <w:spacing w:before="240"/>
              <w:rPr>
                <w:rFonts w:ascii="Arial" w:hAnsi="Arial" w:cs="Arial"/>
                <w:sz w:val="16"/>
              </w:rPr>
            </w:pPr>
          </w:p>
        </w:tc>
        <w:tc>
          <w:tcPr>
            <w:tcW w:w="1093" w:type="dxa"/>
            <w:gridSpan w:val="3"/>
          </w:tcPr>
          <w:p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rsidR="009A2EAA" w:rsidRPr="005F40B7" w:rsidRDefault="009A2EAA" w:rsidP="000C58E3">
            <w:pPr>
              <w:spacing w:before="240"/>
              <w:rPr>
                <w:rFonts w:ascii="Arial" w:hAnsi="Arial" w:cs="Arial"/>
                <w:sz w:val="16"/>
              </w:rPr>
            </w:pPr>
          </w:p>
        </w:tc>
      </w:tr>
      <w:tr w:rsidR="009A2EAA" w:rsidRPr="005F40B7" w:rsidTr="00CA656D">
        <w:trPr>
          <w:cantSplit/>
          <w:trHeight w:val="100"/>
        </w:trPr>
        <w:tc>
          <w:tcPr>
            <w:tcW w:w="2475" w:type="dxa"/>
            <w:gridSpan w:val="4"/>
          </w:tcPr>
          <w:p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rsidR="009A2EAA" w:rsidRPr="005F40B7" w:rsidRDefault="009A2EAA" w:rsidP="000C58E3">
            <w:pPr>
              <w:spacing w:before="240"/>
              <w:rPr>
                <w:rFonts w:ascii="Arial" w:hAnsi="Arial" w:cs="Arial"/>
                <w:sz w:val="16"/>
              </w:rPr>
            </w:pPr>
          </w:p>
        </w:tc>
      </w:tr>
      <w:tr w:rsidR="009A2EAA" w:rsidRPr="005F40B7" w:rsidTr="00CA656D">
        <w:trPr>
          <w:cantSplit/>
          <w:trHeight w:val="100"/>
        </w:trPr>
        <w:tc>
          <w:tcPr>
            <w:tcW w:w="2475" w:type="dxa"/>
            <w:gridSpan w:val="4"/>
          </w:tcPr>
          <w:p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rsidR="009A2EAA" w:rsidRPr="005F40B7" w:rsidRDefault="009A2EAA" w:rsidP="000C58E3">
            <w:pPr>
              <w:spacing w:before="240"/>
              <w:rPr>
                <w:rFonts w:ascii="Arial" w:hAnsi="Arial" w:cs="Arial"/>
                <w:sz w:val="16"/>
              </w:rPr>
            </w:pPr>
          </w:p>
        </w:tc>
      </w:tr>
      <w:tr w:rsidR="009A2EAA" w:rsidRPr="005F40B7" w:rsidTr="00CA656D">
        <w:trPr>
          <w:cantSplit/>
          <w:trHeight w:val="197"/>
        </w:trPr>
        <w:tc>
          <w:tcPr>
            <w:tcW w:w="2475" w:type="dxa"/>
            <w:gridSpan w:val="4"/>
          </w:tcPr>
          <w:p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3"/>
            </w:r>
            <w:r w:rsidRPr="005F40B7">
              <w:rPr>
                <w:rFonts w:ascii="Arial" w:hAnsi="Arial" w:cs="Arial"/>
                <w:sz w:val="16"/>
              </w:rPr>
              <w:t>:</w:t>
            </w:r>
          </w:p>
        </w:tc>
        <w:tc>
          <w:tcPr>
            <w:tcW w:w="7868" w:type="dxa"/>
            <w:gridSpan w:val="11"/>
          </w:tcPr>
          <w:p w:rsidR="009A2EAA" w:rsidRPr="005F40B7" w:rsidRDefault="009A2EAA" w:rsidP="000C58E3">
            <w:pPr>
              <w:spacing w:before="240"/>
              <w:rPr>
                <w:rFonts w:ascii="Arial" w:hAnsi="Arial" w:cs="Arial"/>
                <w:sz w:val="16"/>
              </w:rPr>
            </w:pPr>
          </w:p>
        </w:tc>
      </w:tr>
      <w:tr w:rsidR="009A2EAA" w:rsidRPr="005F40B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rsidR="009A2EAA" w:rsidRPr="005F40B7" w:rsidRDefault="009A2EAA" w:rsidP="000C58E3">
            <w:pPr>
              <w:spacing w:before="240"/>
              <w:rPr>
                <w:rFonts w:ascii="Arial" w:hAnsi="Arial" w:cs="Arial"/>
                <w:sz w:val="16"/>
              </w:rPr>
            </w:pPr>
          </w:p>
        </w:tc>
      </w:tr>
      <w:tr w:rsidR="009A2EAA" w:rsidRPr="005F40B7" w:rsidTr="00CA656D">
        <w:trPr>
          <w:cantSplit/>
          <w:trHeight w:val="425"/>
        </w:trPr>
        <w:tc>
          <w:tcPr>
            <w:tcW w:w="2475" w:type="dxa"/>
            <w:gridSpan w:val="4"/>
          </w:tcPr>
          <w:p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rsidR="009A2EAA" w:rsidRPr="005F40B7" w:rsidRDefault="009A2EAA" w:rsidP="000C58E3">
            <w:pPr>
              <w:spacing w:before="240"/>
              <w:rPr>
                <w:rFonts w:ascii="Arial" w:hAnsi="Arial" w:cs="Arial"/>
                <w:sz w:val="16"/>
              </w:rPr>
            </w:pPr>
          </w:p>
        </w:tc>
        <w:tc>
          <w:tcPr>
            <w:tcW w:w="729" w:type="dxa"/>
            <w:gridSpan w:val="2"/>
          </w:tcPr>
          <w:p w:rsidR="009A2EAA" w:rsidRPr="005F40B7" w:rsidRDefault="009A2EAA" w:rsidP="000C58E3">
            <w:pPr>
              <w:spacing w:before="240"/>
              <w:rPr>
                <w:rFonts w:ascii="Arial" w:hAnsi="Arial" w:cs="Arial"/>
                <w:sz w:val="16"/>
              </w:rPr>
            </w:pPr>
            <w:r w:rsidRPr="005F40B7">
              <w:rPr>
                <w:rFonts w:ascii="Arial" w:hAnsi="Arial" w:cs="Arial"/>
                <w:sz w:val="16"/>
              </w:rPr>
              <w:t>Τηλ:</w:t>
            </w:r>
          </w:p>
        </w:tc>
        <w:tc>
          <w:tcPr>
            <w:tcW w:w="4075" w:type="dxa"/>
            <w:gridSpan w:val="6"/>
          </w:tcPr>
          <w:p w:rsidR="009A2EAA" w:rsidRPr="005F40B7" w:rsidRDefault="009A2EAA" w:rsidP="000C58E3">
            <w:pPr>
              <w:spacing w:before="240"/>
              <w:rPr>
                <w:rFonts w:ascii="Arial" w:hAnsi="Arial" w:cs="Arial"/>
                <w:sz w:val="16"/>
              </w:rPr>
            </w:pPr>
          </w:p>
        </w:tc>
      </w:tr>
      <w:tr w:rsidR="009A2EAA" w:rsidRPr="005F40B7" w:rsidTr="00CA656D">
        <w:trPr>
          <w:cantSplit/>
          <w:trHeight w:val="425"/>
        </w:trPr>
        <w:tc>
          <w:tcPr>
            <w:tcW w:w="1716" w:type="dxa"/>
            <w:gridSpan w:val="2"/>
          </w:tcPr>
          <w:p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rsidR="009A2EAA" w:rsidRPr="005F40B7" w:rsidRDefault="009A2EAA" w:rsidP="000C58E3">
            <w:pPr>
              <w:spacing w:before="240"/>
              <w:rPr>
                <w:rFonts w:ascii="Arial" w:hAnsi="Arial" w:cs="Arial"/>
                <w:sz w:val="16"/>
              </w:rPr>
            </w:pPr>
          </w:p>
        </w:tc>
        <w:tc>
          <w:tcPr>
            <w:tcW w:w="728" w:type="dxa"/>
          </w:tcPr>
          <w:p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rsidR="009A2EAA" w:rsidRPr="005F40B7" w:rsidRDefault="009A2EAA" w:rsidP="000C58E3">
            <w:pPr>
              <w:spacing w:before="240"/>
              <w:rPr>
                <w:rFonts w:ascii="Arial" w:hAnsi="Arial" w:cs="Arial"/>
                <w:sz w:val="16"/>
              </w:rPr>
            </w:pPr>
          </w:p>
        </w:tc>
        <w:tc>
          <w:tcPr>
            <w:tcW w:w="728" w:type="dxa"/>
          </w:tcPr>
          <w:p w:rsidR="009A2EAA" w:rsidRPr="005F40B7" w:rsidRDefault="009A2EAA" w:rsidP="000C58E3">
            <w:pPr>
              <w:spacing w:before="240"/>
              <w:rPr>
                <w:rFonts w:ascii="Arial" w:hAnsi="Arial" w:cs="Arial"/>
                <w:sz w:val="16"/>
              </w:rPr>
            </w:pPr>
            <w:r w:rsidRPr="005F40B7">
              <w:rPr>
                <w:rFonts w:ascii="Arial" w:hAnsi="Arial" w:cs="Arial"/>
                <w:sz w:val="16"/>
              </w:rPr>
              <w:t>Αριθ:</w:t>
            </w:r>
          </w:p>
        </w:tc>
        <w:tc>
          <w:tcPr>
            <w:tcW w:w="546" w:type="dxa"/>
          </w:tcPr>
          <w:p w:rsidR="009A2EAA" w:rsidRPr="005F40B7" w:rsidRDefault="009A2EAA" w:rsidP="000C58E3">
            <w:pPr>
              <w:spacing w:before="240"/>
              <w:rPr>
                <w:rFonts w:ascii="Arial" w:hAnsi="Arial" w:cs="Arial"/>
                <w:sz w:val="16"/>
              </w:rPr>
            </w:pPr>
          </w:p>
        </w:tc>
        <w:tc>
          <w:tcPr>
            <w:tcW w:w="546" w:type="dxa"/>
          </w:tcPr>
          <w:p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rsidR="009A2EAA" w:rsidRPr="005F40B7" w:rsidRDefault="009A2EAA" w:rsidP="000C58E3">
            <w:pPr>
              <w:spacing w:before="240"/>
              <w:rPr>
                <w:rFonts w:ascii="Arial" w:hAnsi="Arial" w:cs="Arial"/>
                <w:sz w:val="16"/>
              </w:rPr>
            </w:pPr>
          </w:p>
        </w:tc>
      </w:tr>
      <w:tr w:rsidR="009A2EAA" w:rsidRPr="005F40B7" w:rsidTr="00CA656D">
        <w:trPr>
          <w:cantSplit/>
          <w:trHeight w:val="526"/>
        </w:trPr>
        <w:tc>
          <w:tcPr>
            <w:tcW w:w="2381" w:type="dxa"/>
            <w:gridSpan w:val="3"/>
          </w:tcPr>
          <w:p w:rsidR="009A2EAA" w:rsidRPr="005F40B7" w:rsidRDefault="009A2EAA" w:rsidP="000C58E3">
            <w:pPr>
              <w:spacing w:before="240"/>
              <w:rPr>
                <w:rFonts w:ascii="Arial" w:hAnsi="Arial" w:cs="Arial"/>
                <w:sz w:val="16"/>
              </w:rPr>
            </w:pPr>
            <w:r w:rsidRPr="005F40B7">
              <w:rPr>
                <w:rFonts w:ascii="Arial" w:hAnsi="Arial" w:cs="Arial"/>
                <w:sz w:val="16"/>
              </w:rPr>
              <w:t>Αρ. Τηλεομοιοτύπου (</w:t>
            </w:r>
            <w:r w:rsidRPr="005F40B7">
              <w:rPr>
                <w:rFonts w:ascii="Arial" w:hAnsi="Arial" w:cs="Arial"/>
                <w:sz w:val="16"/>
                <w:lang w:val="en-US"/>
              </w:rPr>
              <w:t>Fax</w:t>
            </w:r>
            <w:r w:rsidRPr="005F40B7">
              <w:rPr>
                <w:rFonts w:ascii="Arial" w:hAnsi="Arial" w:cs="Arial"/>
                <w:sz w:val="16"/>
              </w:rPr>
              <w:t>):</w:t>
            </w:r>
          </w:p>
        </w:tc>
        <w:tc>
          <w:tcPr>
            <w:tcW w:w="3190" w:type="dxa"/>
            <w:gridSpan w:val="5"/>
          </w:tcPr>
          <w:p w:rsidR="009A2EAA" w:rsidRPr="005F40B7" w:rsidRDefault="009A2EAA" w:rsidP="000C58E3">
            <w:pPr>
              <w:spacing w:before="240"/>
              <w:rPr>
                <w:rFonts w:ascii="Arial" w:hAnsi="Arial" w:cs="Arial"/>
                <w:sz w:val="16"/>
              </w:rPr>
            </w:pPr>
          </w:p>
        </w:tc>
        <w:tc>
          <w:tcPr>
            <w:tcW w:w="1457" w:type="dxa"/>
            <w:gridSpan w:val="2"/>
          </w:tcPr>
          <w:p w:rsidR="009A2EAA" w:rsidRPr="005F40B7" w:rsidRDefault="009A2EAA" w:rsidP="000C58E3">
            <w:pPr>
              <w:rPr>
                <w:rFonts w:ascii="Arial" w:hAnsi="Arial" w:cs="Arial"/>
                <w:sz w:val="16"/>
              </w:rPr>
            </w:pPr>
            <w:r w:rsidRPr="005F40B7">
              <w:rPr>
                <w:rFonts w:ascii="Arial" w:hAnsi="Arial" w:cs="Arial"/>
                <w:sz w:val="16"/>
              </w:rPr>
              <w:t>Δ/νση Ηλεκτρ. Ταχυδρομείου</w:t>
            </w:r>
          </w:p>
          <w:p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rsidR="009A2EAA" w:rsidRPr="005F40B7" w:rsidRDefault="009A2EAA" w:rsidP="000C58E3">
            <w:pPr>
              <w:spacing w:before="240"/>
              <w:rPr>
                <w:rFonts w:ascii="Arial" w:hAnsi="Arial" w:cs="Arial"/>
                <w:sz w:val="16"/>
              </w:rPr>
            </w:pPr>
          </w:p>
        </w:tc>
      </w:tr>
    </w:tbl>
    <w:p w:rsidR="00245358" w:rsidRDefault="00245358" w:rsidP="000C58E3">
      <w:pPr>
        <w:jc w:val="both"/>
        <w:rPr>
          <w:rFonts w:ascii="Arial" w:hAnsi="Arial" w:cs="Arial"/>
          <w:sz w:val="20"/>
          <w:szCs w:val="20"/>
        </w:rPr>
      </w:pPr>
    </w:p>
    <w:p w:rsidR="00691983" w:rsidRPr="005F40B7"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CA656D">
        <w:rPr>
          <w:rFonts w:ascii="Arial" w:hAnsi="Arial" w:cs="Arial"/>
          <w:sz w:val="20"/>
          <w:szCs w:val="20"/>
        </w:rPr>
        <w:t>:</w:t>
      </w:r>
    </w:p>
    <w:p w:rsidR="008C59A4" w:rsidRPr="00054DB6" w:rsidRDefault="008C59A4" w:rsidP="000C58E3">
      <w:pPr>
        <w:jc w:val="both"/>
        <w:rPr>
          <w:rFonts w:ascii="Arial" w:hAnsi="Arial" w:cs="Arial"/>
          <w:sz w:val="20"/>
          <w:szCs w:val="20"/>
        </w:rPr>
      </w:pPr>
    </w:p>
    <w:p w:rsidR="007B7DBD" w:rsidRDefault="00691983" w:rsidP="00BF7992">
      <w:pPr>
        <w:jc w:val="both"/>
        <w:rPr>
          <w:rFonts w:ascii="Arial" w:hAnsi="Arial" w:cs="Arial"/>
          <w:sz w:val="20"/>
          <w:szCs w:val="20"/>
        </w:rPr>
      </w:pPr>
      <w:r w:rsidRPr="005F40B7">
        <w:rPr>
          <w:rFonts w:ascii="Arial" w:hAnsi="Arial" w:cs="Arial"/>
          <w:b/>
          <w:sz w:val="20"/>
          <w:szCs w:val="20"/>
        </w:rPr>
        <w:t>Α.</w:t>
      </w:r>
      <w:r w:rsidRPr="005F40B7">
        <w:rPr>
          <w:rFonts w:ascii="Arial" w:hAnsi="Arial" w:cs="Arial"/>
          <w:sz w:val="20"/>
          <w:szCs w:val="20"/>
        </w:rPr>
        <w:t xml:space="preserve"> </w:t>
      </w:r>
      <w:r w:rsidR="0018296E">
        <w:rPr>
          <w:rFonts w:ascii="Arial" w:hAnsi="Arial" w:cs="Arial"/>
          <w:sz w:val="20"/>
          <w:szCs w:val="20"/>
        </w:rPr>
        <w:t xml:space="preserve"> </w:t>
      </w:r>
      <w:r w:rsidR="00160255">
        <w:rPr>
          <w:rFonts w:ascii="Arial" w:hAnsi="Arial" w:cs="Arial"/>
          <w:sz w:val="20"/>
          <w:szCs w:val="20"/>
        </w:rPr>
        <w:t>Σ</w:t>
      </w:r>
      <w:r w:rsidR="00160255" w:rsidRPr="00BF7992">
        <w:rPr>
          <w:rFonts w:ascii="Arial" w:hAnsi="Arial" w:cs="Arial"/>
          <w:sz w:val="20"/>
          <w:szCs w:val="20"/>
        </w:rPr>
        <w:t xml:space="preserve">ύμφωνα με τον Κανονισμό (ΕΕ) 2023/2831 </w:t>
      </w:r>
      <w:bookmarkStart w:id="0" w:name="_GoBack"/>
      <w:r w:rsidR="007B7DBD" w:rsidRPr="008671C5">
        <w:rPr>
          <w:rFonts w:ascii="Arial" w:hAnsi="Arial" w:cs="Arial"/>
          <w:sz w:val="20"/>
          <w:szCs w:val="20"/>
        </w:rPr>
        <w:t>ΔΕΝ</w:t>
      </w:r>
      <w:bookmarkEnd w:id="0"/>
      <w:r w:rsidR="007B7DBD" w:rsidRPr="00F16CB7">
        <w:rPr>
          <w:rFonts w:ascii="Arial" w:hAnsi="Arial" w:cs="Arial"/>
          <w:b/>
          <w:sz w:val="20"/>
          <w:szCs w:val="20"/>
        </w:rPr>
        <w:t xml:space="preserve"> </w:t>
      </w:r>
      <w:r w:rsidR="00160255">
        <w:rPr>
          <w:rFonts w:ascii="Arial" w:hAnsi="Arial" w:cs="Arial"/>
          <w:sz w:val="20"/>
          <w:szCs w:val="20"/>
        </w:rPr>
        <w:t>α</w:t>
      </w:r>
      <w:r w:rsidR="00BF7992">
        <w:rPr>
          <w:rFonts w:ascii="Arial" w:hAnsi="Arial" w:cs="Arial"/>
          <w:sz w:val="20"/>
          <w:szCs w:val="20"/>
        </w:rPr>
        <w:t xml:space="preserve">σκώ </w:t>
      </w:r>
      <w:r w:rsidR="00E34B09">
        <w:rPr>
          <w:rFonts w:ascii="Arial" w:hAnsi="Arial" w:cs="Arial"/>
          <w:sz w:val="20"/>
          <w:szCs w:val="20"/>
        </w:rPr>
        <w:t xml:space="preserve">οικονομική </w:t>
      </w:r>
      <w:r w:rsidR="00BF7992">
        <w:rPr>
          <w:rFonts w:ascii="Arial" w:hAnsi="Arial" w:cs="Arial"/>
          <w:sz w:val="20"/>
          <w:szCs w:val="20"/>
        </w:rPr>
        <w:t>δραστηριότητα</w:t>
      </w:r>
      <w:r w:rsidR="00D03E5F">
        <w:rPr>
          <w:rFonts w:ascii="Arial" w:hAnsi="Arial" w:cs="Arial"/>
          <w:sz w:val="20"/>
          <w:szCs w:val="20"/>
        </w:rPr>
        <w:t>,</w:t>
      </w:r>
      <w:r w:rsidR="007566B2">
        <w:rPr>
          <w:rFonts w:ascii="Arial" w:hAnsi="Arial" w:cs="Arial"/>
          <w:sz w:val="20"/>
          <w:szCs w:val="20"/>
        </w:rPr>
        <w:t xml:space="preserve"> </w:t>
      </w:r>
      <w:r w:rsidR="00D03E5F">
        <w:rPr>
          <w:rFonts w:ascii="Arial" w:hAnsi="Arial" w:cs="Arial"/>
          <w:sz w:val="18"/>
        </w:rPr>
        <w:t xml:space="preserve"> που ως οντότητα</w:t>
      </w:r>
      <w:r w:rsidR="00D33912">
        <w:rPr>
          <w:rFonts w:ascii="Arial" w:hAnsi="Arial" w:cs="Arial"/>
          <w:sz w:val="18"/>
        </w:rPr>
        <w:t xml:space="preserve"> </w:t>
      </w:r>
      <w:r w:rsidR="003D3A3E">
        <w:rPr>
          <w:rFonts w:ascii="Arial" w:hAnsi="Arial" w:cs="Arial"/>
          <w:sz w:val="18"/>
        </w:rPr>
        <w:t xml:space="preserve">έχει </w:t>
      </w:r>
      <w:r w:rsidR="00D33912" w:rsidRPr="00BF7992">
        <w:rPr>
          <w:rFonts w:ascii="Arial" w:hAnsi="Arial" w:cs="Arial"/>
          <w:sz w:val="20"/>
          <w:szCs w:val="20"/>
        </w:rPr>
        <w:t xml:space="preserve"> την έννοια της «επιχείρησης» </w:t>
      </w:r>
    </w:p>
    <w:p w:rsidR="00527656" w:rsidRPr="00527656" w:rsidRDefault="007B7DBD" w:rsidP="00BF7992">
      <w:pPr>
        <w:jc w:val="both"/>
        <w:rPr>
          <w:ins w:id="1" w:author="ΚΟΓΙΟΜΤΖΗ ΜΑΡΙΑ" w:date="2024-11-13T12:01:00Z"/>
          <w:rFonts w:ascii="Arial" w:hAnsi="Arial" w:cs="Arial"/>
          <w:sz w:val="20"/>
          <w:szCs w:val="20"/>
        </w:rPr>
      </w:pPr>
      <w:r w:rsidRPr="007B7DBD">
        <w:rPr>
          <w:rFonts w:ascii="Arial" w:hAnsi="Arial" w:cs="Arial"/>
          <w:b/>
          <w:sz w:val="20"/>
          <w:szCs w:val="20"/>
        </w:rPr>
        <w:t>Β.</w:t>
      </w:r>
      <w:r w:rsidRPr="007B7DBD">
        <w:rPr>
          <w:rFonts w:ascii="Arial" w:hAnsi="Arial" w:cs="Arial"/>
          <w:sz w:val="20"/>
          <w:szCs w:val="20"/>
        </w:rPr>
        <w:t xml:space="preserve">  Σύμφωνα με τον Κα</w:t>
      </w:r>
      <w:r>
        <w:rPr>
          <w:rFonts w:ascii="Arial" w:hAnsi="Arial" w:cs="Arial"/>
          <w:sz w:val="20"/>
          <w:szCs w:val="20"/>
        </w:rPr>
        <w:t xml:space="preserve">νονισμό (ΕΕ) 2023/2831 </w:t>
      </w:r>
      <w:r w:rsidRPr="007B7DBD">
        <w:rPr>
          <w:rFonts w:ascii="Arial" w:hAnsi="Arial" w:cs="Arial"/>
          <w:sz w:val="20"/>
          <w:szCs w:val="20"/>
        </w:rPr>
        <w:t xml:space="preserve">ασκώ οικονομική δραστηριότητα,  που ως οντότητα έχει  την έννοια της «επιχείρησης» </w:t>
      </w:r>
    </w:p>
    <w:p w:rsidR="00527656" w:rsidRPr="00004DFF" w:rsidRDefault="00527656" w:rsidP="00BF7992">
      <w:pPr>
        <w:jc w:val="both"/>
        <w:rPr>
          <w:ins w:id="2" w:author="ΚΟΓΙΟΜΤΖΗ ΜΑΡΙΑ" w:date="2024-11-13T12:01:00Z"/>
          <w:rFonts w:ascii="Arial" w:hAnsi="Arial" w:cs="Arial"/>
          <w:sz w:val="20"/>
          <w:szCs w:val="20"/>
        </w:rPr>
      </w:pPr>
    </w:p>
    <w:p w:rsidR="00984A04" w:rsidRPr="00527656" w:rsidRDefault="00527656" w:rsidP="00BF7992">
      <w:pPr>
        <w:jc w:val="both"/>
        <w:rPr>
          <w:rFonts w:ascii="Arial" w:hAnsi="Arial" w:cs="Arial"/>
          <w:sz w:val="20"/>
          <w:szCs w:val="20"/>
        </w:rPr>
      </w:pPr>
      <w:r w:rsidRPr="00527656">
        <w:rPr>
          <w:rFonts w:ascii="Arial" w:hAnsi="Arial" w:cs="Arial"/>
          <w:sz w:val="20"/>
          <w:szCs w:val="20"/>
        </w:rPr>
        <w:t xml:space="preserve">Στις περιπτώσεις που επελέγη το </w:t>
      </w:r>
      <w:r w:rsidRPr="00527656">
        <w:rPr>
          <w:rFonts w:ascii="Arial" w:hAnsi="Arial" w:cs="Arial"/>
          <w:b/>
          <w:sz w:val="20"/>
          <w:szCs w:val="20"/>
        </w:rPr>
        <w:t>Β</w:t>
      </w:r>
      <w:r w:rsidRPr="00527656">
        <w:rPr>
          <w:rFonts w:ascii="Arial" w:hAnsi="Arial" w:cs="Arial"/>
          <w:sz w:val="20"/>
          <w:szCs w:val="20"/>
        </w:rPr>
        <w:t xml:space="preserve">, συμπληρώστε </w:t>
      </w:r>
      <w:r w:rsidRPr="00527656">
        <w:rPr>
          <w:rFonts w:ascii="Arial" w:hAnsi="Arial" w:cs="Arial"/>
          <w:i/>
          <w:iCs/>
          <w:sz w:val="18"/>
        </w:rPr>
        <w:t>με</w:t>
      </w:r>
      <w:r w:rsidR="005D6AB4" w:rsidRPr="00527656">
        <w:rPr>
          <w:rFonts w:ascii="Arial" w:hAnsi="Arial" w:cs="Arial"/>
          <w:i/>
          <w:iCs/>
          <w:sz w:val="18"/>
        </w:rPr>
        <w:t xml:space="preserve">  √ </w:t>
      </w:r>
      <w:r w:rsidR="00145271" w:rsidRPr="00527656">
        <w:rPr>
          <w:rFonts w:ascii="Arial" w:hAnsi="Arial" w:cs="Arial"/>
          <w:i/>
          <w:iCs/>
          <w:sz w:val="18"/>
        </w:rPr>
        <w:t>ένα από τα παρακάτω)</w:t>
      </w:r>
      <w:r w:rsidR="00145271" w:rsidRPr="00527656">
        <w:rPr>
          <w:rFonts w:ascii="Arial" w:hAnsi="Arial" w:cs="Arial"/>
          <w:sz w:val="18"/>
        </w:rPr>
        <w:t>:</w:t>
      </w:r>
    </w:p>
    <w:p w:rsidR="00112D0A" w:rsidRPr="00527656" w:rsidRDefault="00112D0A" w:rsidP="000C58E3">
      <w:pPr>
        <w:jc w:val="center"/>
        <w:rPr>
          <w:rFonts w:ascii="Arial" w:hAnsi="Arial" w:cs="Arial"/>
          <w:b/>
          <w:sz w:val="20"/>
          <w:szCs w:val="20"/>
        </w:rPr>
      </w:pPr>
    </w:p>
    <w:tbl>
      <w:tblPr>
        <w:tblStyle w:val="a3"/>
        <w:tblW w:w="0" w:type="auto"/>
        <w:tblInd w:w="-5" w:type="dxa"/>
        <w:tblLook w:val="04A0"/>
      </w:tblPr>
      <w:tblGrid>
        <w:gridCol w:w="426"/>
        <w:gridCol w:w="284"/>
        <w:gridCol w:w="6663"/>
      </w:tblGrid>
      <w:tr w:rsidR="00C848D9" w:rsidTr="003542A0">
        <w:trPr>
          <w:trHeight w:val="396"/>
        </w:trPr>
        <w:tc>
          <w:tcPr>
            <w:tcW w:w="426" w:type="dxa"/>
            <w:tcBorders>
              <w:bottom w:val="single" w:sz="4" w:space="0" w:color="auto"/>
              <w:right w:val="single" w:sz="4" w:space="0" w:color="auto"/>
            </w:tcBorders>
          </w:tcPr>
          <w:p w:rsidR="00C848D9" w:rsidRPr="005D6AB4" w:rsidRDefault="00C848D9" w:rsidP="005D6AB4">
            <w:pPr>
              <w:pStyle w:val="ac"/>
              <w:rPr>
                <w:rFonts w:ascii="Arial" w:hAnsi="Arial" w:cs="Arial"/>
                <w:b/>
                <w:sz w:val="20"/>
                <w:szCs w:val="20"/>
              </w:rPr>
            </w:pPr>
          </w:p>
        </w:tc>
        <w:tc>
          <w:tcPr>
            <w:tcW w:w="284" w:type="dxa"/>
            <w:tcBorders>
              <w:top w:val="nil"/>
              <w:left w:val="single" w:sz="4" w:space="0" w:color="auto"/>
              <w:bottom w:val="nil"/>
              <w:right w:val="nil"/>
            </w:tcBorders>
          </w:tcPr>
          <w:p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rsidR="00C848D9" w:rsidRPr="003542A0" w:rsidRDefault="005D6AB4" w:rsidP="003542A0">
            <w:pPr>
              <w:pStyle w:val="ac"/>
              <w:numPr>
                <w:ilvl w:val="0"/>
                <w:numId w:val="19"/>
              </w:numPr>
              <w:spacing w:line="360" w:lineRule="auto"/>
              <w:ind w:left="462"/>
              <w:jc w:val="both"/>
              <w:rPr>
                <w:rFonts w:ascii="Arial" w:hAnsi="Arial" w:cs="Arial"/>
                <w:b/>
                <w:sz w:val="20"/>
                <w:szCs w:val="20"/>
              </w:rPr>
            </w:pPr>
            <w:r w:rsidRPr="003542A0">
              <w:rPr>
                <w:rFonts w:ascii="Arial" w:hAnsi="Arial" w:cs="Arial"/>
                <w:sz w:val="20"/>
                <w:szCs w:val="20"/>
              </w:rPr>
              <w:t>Δεν συνιστά «ενιαία επιχείρηση»</w:t>
            </w:r>
            <w:r w:rsidRPr="003542A0">
              <w:rPr>
                <w:rStyle w:val="aa"/>
                <w:rFonts w:ascii="Arial" w:hAnsi="Arial" w:cs="Arial"/>
                <w:lang w:val="el-GR"/>
              </w:rPr>
              <w:t xml:space="preserve"> </w:t>
            </w:r>
            <w:r w:rsidRPr="00BF7992">
              <w:rPr>
                <w:rStyle w:val="aa"/>
                <w:rFonts w:ascii="Arial" w:hAnsi="Arial" w:cs="Arial"/>
              </w:rPr>
              <w:endnoteReference w:id="5"/>
            </w:r>
            <w:r w:rsidRPr="003542A0">
              <w:rPr>
                <w:rFonts w:ascii="Arial" w:hAnsi="Arial" w:cs="Arial"/>
                <w:sz w:val="20"/>
                <w:szCs w:val="20"/>
              </w:rPr>
              <w:t xml:space="preserve"> με καμία άλλη επιχείρηση</w:t>
            </w:r>
          </w:p>
        </w:tc>
      </w:tr>
      <w:tr w:rsidR="003542A0" w:rsidTr="003542A0">
        <w:trPr>
          <w:trHeight w:val="396"/>
        </w:trPr>
        <w:tc>
          <w:tcPr>
            <w:tcW w:w="426" w:type="dxa"/>
            <w:tcBorders>
              <w:top w:val="single" w:sz="4" w:space="0" w:color="auto"/>
              <w:left w:val="nil"/>
              <w:bottom w:val="single" w:sz="4" w:space="0" w:color="auto"/>
              <w:right w:val="nil"/>
            </w:tcBorders>
          </w:tcPr>
          <w:p w:rsidR="003542A0" w:rsidRPr="005D6AB4" w:rsidRDefault="003542A0" w:rsidP="005D6AB4">
            <w:pPr>
              <w:pStyle w:val="ac"/>
              <w:rPr>
                <w:rFonts w:ascii="Arial" w:hAnsi="Arial" w:cs="Arial"/>
                <w:b/>
                <w:sz w:val="20"/>
                <w:szCs w:val="20"/>
              </w:rPr>
            </w:pPr>
          </w:p>
        </w:tc>
        <w:tc>
          <w:tcPr>
            <w:tcW w:w="284" w:type="dxa"/>
            <w:tcBorders>
              <w:top w:val="nil"/>
              <w:left w:val="nil"/>
              <w:bottom w:val="nil"/>
              <w:right w:val="nil"/>
            </w:tcBorders>
          </w:tcPr>
          <w:p w:rsidR="003542A0" w:rsidRPr="005D6AB4" w:rsidRDefault="003542A0" w:rsidP="003542A0">
            <w:pPr>
              <w:pStyle w:val="ac"/>
              <w:rPr>
                <w:rFonts w:ascii="Arial" w:hAnsi="Arial" w:cs="Arial"/>
                <w:b/>
                <w:sz w:val="20"/>
                <w:szCs w:val="20"/>
              </w:rPr>
            </w:pPr>
          </w:p>
        </w:tc>
        <w:tc>
          <w:tcPr>
            <w:tcW w:w="6663" w:type="dxa"/>
            <w:tcBorders>
              <w:top w:val="nil"/>
              <w:left w:val="nil"/>
              <w:bottom w:val="nil"/>
              <w:right w:val="nil"/>
            </w:tcBorders>
          </w:tcPr>
          <w:p w:rsidR="003542A0" w:rsidRPr="005D6AB4" w:rsidRDefault="003542A0" w:rsidP="005D6AB4">
            <w:pPr>
              <w:spacing w:line="360" w:lineRule="auto"/>
              <w:jc w:val="both"/>
              <w:rPr>
                <w:rFonts w:ascii="Arial" w:hAnsi="Arial" w:cs="Arial"/>
                <w:sz w:val="20"/>
                <w:szCs w:val="20"/>
              </w:rPr>
            </w:pPr>
          </w:p>
        </w:tc>
      </w:tr>
      <w:tr w:rsidR="00C848D9" w:rsidTr="003542A0">
        <w:trPr>
          <w:trHeight w:val="252"/>
        </w:trPr>
        <w:tc>
          <w:tcPr>
            <w:tcW w:w="426" w:type="dxa"/>
            <w:tcBorders>
              <w:top w:val="single" w:sz="4" w:space="0" w:color="auto"/>
              <w:right w:val="single" w:sz="4" w:space="0" w:color="auto"/>
            </w:tcBorders>
          </w:tcPr>
          <w:p w:rsidR="00C848D9" w:rsidRPr="005D6AB4" w:rsidRDefault="00C848D9" w:rsidP="005D6AB4">
            <w:pPr>
              <w:ind w:left="360"/>
              <w:jc w:val="center"/>
              <w:rPr>
                <w:rFonts w:ascii="Arial" w:hAnsi="Arial" w:cs="Arial"/>
                <w:b/>
                <w:sz w:val="20"/>
                <w:szCs w:val="20"/>
              </w:rPr>
            </w:pPr>
          </w:p>
        </w:tc>
        <w:tc>
          <w:tcPr>
            <w:tcW w:w="284" w:type="dxa"/>
            <w:tcBorders>
              <w:top w:val="nil"/>
              <w:left w:val="single" w:sz="4" w:space="0" w:color="auto"/>
              <w:bottom w:val="nil"/>
              <w:right w:val="nil"/>
            </w:tcBorders>
          </w:tcPr>
          <w:p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rsidR="005D6AB4" w:rsidRPr="003542A0" w:rsidRDefault="005D6AB4" w:rsidP="003542A0">
            <w:pPr>
              <w:pStyle w:val="ac"/>
              <w:numPr>
                <w:ilvl w:val="0"/>
                <w:numId w:val="19"/>
              </w:numPr>
              <w:ind w:left="462"/>
              <w:rPr>
                <w:rFonts w:ascii="Arial" w:hAnsi="Arial" w:cs="Arial"/>
                <w:sz w:val="20"/>
                <w:szCs w:val="20"/>
              </w:rPr>
            </w:pPr>
            <w:r w:rsidRPr="003542A0">
              <w:rPr>
                <w:rFonts w:ascii="Arial" w:hAnsi="Arial" w:cs="Arial"/>
                <w:sz w:val="20"/>
                <w:szCs w:val="20"/>
              </w:rPr>
              <w:t>Συνιστά «ενιαία επιχείρηση»  με τις κάτωθι επιχειρήσεις:</w:t>
            </w:r>
          </w:p>
          <w:p w:rsidR="005D6AB4" w:rsidRDefault="005D6AB4" w:rsidP="005D6AB4">
            <w:pPr>
              <w:rPr>
                <w:rFonts w:ascii="Arial" w:hAnsi="Arial" w:cs="Arial"/>
                <w:b/>
                <w:sz w:val="20"/>
                <w:szCs w:val="20"/>
              </w:rPr>
            </w:pPr>
          </w:p>
        </w:tc>
      </w:tr>
    </w:tbl>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4282"/>
        <w:gridCol w:w="3118"/>
      </w:tblGrid>
      <w:tr w:rsidR="00CE76B9" w:rsidRPr="005F40B7" w:rsidTr="00CE76B9">
        <w:trPr>
          <w:trHeight w:val="345"/>
        </w:trPr>
        <w:tc>
          <w:tcPr>
            <w:tcW w:w="675" w:type="dxa"/>
            <w:vAlign w:val="center"/>
          </w:tcPr>
          <w:p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ΑΦΜ</w:t>
            </w:r>
          </w:p>
        </w:tc>
      </w:tr>
      <w:tr w:rsidR="00CE76B9" w:rsidRPr="005F40B7" w:rsidTr="00CE76B9">
        <w:trPr>
          <w:trHeight w:val="170"/>
        </w:trPr>
        <w:tc>
          <w:tcPr>
            <w:tcW w:w="675" w:type="dxa"/>
            <w:vAlign w:val="center"/>
          </w:tcPr>
          <w:p w:rsidR="00CE76B9" w:rsidRPr="005F40B7" w:rsidRDefault="00CE76B9" w:rsidP="00CE76B9">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rsidR="00CE76B9" w:rsidRPr="005F40B7" w:rsidRDefault="00CE76B9" w:rsidP="00CE76B9">
            <w:pPr>
              <w:spacing w:before="80" w:after="80"/>
              <w:jc w:val="center"/>
              <w:rPr>
                <w:rFonts w:ascii="Arial" w:hAnsi="Arial" w:cs="Arial"/>
                <w:sz w:val="20"/>
                <w:szCs w:val="20"/>
                <w:highlight w:val="magenta"/>
              </w:rPr>
            </w:pPr>
          </w:p>
        </w:tc>
        <w:tc>
          <w:tcPr>
            <w:tcW w:w="3118" w:type="dxa"/>
            <w:vAlign w:val="center"/>
          </w:tcPr>
          <w:p w:rsidR="00CE76B9" w:rsidRPr="005F40B7" w:rsidRDefault="00CE76B9" w:rsidP="00CE76B9">
            <w:pPr>
              <w:spacing w:before="80" w:after="80"/>
              <w:jc w:val="center"/>
              <w:rPr>
                <w:rFonts w:ascii="Arial" w:hAnsi="Arial" w:cs="Arial"/>
                <w:sz w:val="20"/>
                <w:szCs w:val="20"/>
                <w:highlight w:val="magenta"/>
              </w:rPr>
            </w:pPr>
          </w:p>
        </w:tc>
      </w:tr>
      <w:tr w:rsidR="00CE76B9" w:rsidRPr="005F40B7" w:rsidTr="00CE76B9">
        <w:trPr>
          <w:trHeight w:val="170"/>
        </w:trPr>
        <w:tc>
          <w:tcPr>
            <w:tcW w:w="675" w:type="dxa"/>
            <w:vAlign w:val="center"/>
          </w:tcPr>
          <w:p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rsidR="00CE76B9" w:rsidRPr="005F40B7" w:rsidRDefault="00CE76B9" w:rsidP="00CE76B9">
            <w:pPr>
              <w:spacing w:before="80" w:after="80"/>
              <w:jc w:val="center"/>
              <w:rPr>
                <w:rFonts w:ascii="Arial" w:hAnsi="Arial" w:cs="Arial"/>
                <w:sz w:val="20"/>
                <w:szCs w:val="20"/>
              </w:rPr>
            </w:pPr>
          </w:p>
        </w:tc>
        <w:tc>
          <w:tcPr>
            <w:tcW w:w="3118" w:type="dxa"/>
            <w:vAlign w:val="center"/>
          </w:tcPr>
          <w:p w:rsidR="00CE76B9" w:rsidRPr="005F40B7" w:rsidRDefault="00CE76B9" w:rsidP="00CE76B9">
            <w:pPr>
              <w:spacing w:before="80" w:after="80"/>
              <w:jc w:val="center"/>
              <w:rPr>
                <w:rFonts w:ascii="Arial" w:hAnsi="Arial" w:cs="Arial"/>
                <w:sz w:val="20"/>
                <w:szCs w:val="20"/>
              </w:rPr>
            </w:pPr>
          </w:p>
        </w:tc>
      </w:tr>
      <w:tr w:rsidR="00CE76B9" w:rsidRPr="005F40B7" w:rsidTr="00CE76B9">
        <w:trPr>
          <w:trHeight w:val="170"/>
        </w:trPr>
        <w:tc>
          <w:tcPr>
            <w:tcW w:w="675" w:type="dxa"/>
            <w:vAlign w:val="center"/>
          </w:tcPr>
          <w:p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rsidR="00CE76B9" w:rsidRPr="005F40B7" w:rsidRDefault="00CE76B9" w:rsidP="00CE76B9">
            <w:pPr>
              <w:spacing w:before="80" w:after="80"/>
              <w:jc w:val="center"/>
              <w:rPr>
                <w:rFonts w:ascii="Arial" w:hAnsi="Arial" w:cs="Arial"/>
                <w:sz w:val="20"/>
                <w:szCs w:val="20"/>
              </w:rPr>
            </w:pPr>
          </w:p>
        </w:tc>
        <w:tc>
          <w:tcPr>
            <w:tcW w:w="3118" w:type="dxa"/>
            <w:vAlign w:val="center"/>
          </w:tcPr>
          <w:p w:rsidR="00CE76B9" w:rsidRPr="005F40B7" w:rsidRDefault="00CE76B9" w:rsidP="00CE76B9">
            <w:pPr>
              <w:spacing w:before="80" w:after="80"/>
              <w:jc w:val="center"/>
              <w:rPr>
                <w:rFonts w:ascii="Arial" w:hAnsi="Arial" w:cs="Arial"/>
                <w:sz w:val="20"/>
                <w:szCs w:val="20"/>
              </w:rPr>
            </w:pPr>
          </w:p>
        </w:tc>
      </w:tr>
    </w:tbl>
    <w:p w:rsidR="004B5FA8" w:rsidRDefault="004B5FA8" w:rsidP="000C58E3">
      <w:pPr>
        <w:jc w:val="center"/>
        <w:rPr>
          <w:rFonts w:ascii="Arial" w:hAnsi="Arial" w:cs="Arial"/>
          <w:b/>
          <w:sz w:val="20"/>
          <w:szCs w:val="20"/>
        </w:rPr>
      </w:pPr>
    </w:p>
    <w:p w:rsidR="00BF7992" w:rsidRDefault="00BF7992" w:rsidP="00640961">
      <w:pPr>
        <w:jc w:val="both"/>
        <w:rPr>
          <w:rFonts w:ascii="Arial" w:hAnsi="Arial" w:cs="Arial"/>
          <w:sz w:val="20"/>
          <w:szCs w:val="20"/>
        </w:rPr>
      </w:pPr>
    </w:p>
    <w:p w:rsidR="00BF7992" w:rsidRDefault="00BF7992" w:rsidP="00640961">
      <w:pPr>
        <w:jc w:val="both"/>
        <w:rPr>
          <w:rFonts w:ascii="Arial" w:hAnsi="Arial" w:cs="Arial"/>
          <w:sz w:val="20"/>
          <w:szCs w:val="20"/>
        </w:rPr>
      </w:pPr>
    </w:p>
    <w:p w:rsidR="00BF7992" w:rsidRDefault="00BF7992" w:rsidP="00640961">
      <w:pPr>
        <w:jc w:val="both"/>
        <w:rPr>
          <w:rFonts w:ascii="Arial" w:hAnsi="Arial" w:cs="Arial"/>
          <w:sz w:val="20"/>
          <w:szCs w:val="20"/>
        </w:rPr>
      </w:pPr>
    </w:p>
    <w:p w:rsidR="00BF7992" w:rsidRDefault="00BF7992" w:rsidP="00640961">
      <w:pPr>
        <w:jc w:val="both"/>
        <w:rPr>
          <w:rFonts w:ascii="Arial" w:hAnsi="Arial" w:cs="Arial"/>
          <w:sz w:val="20"/>
          <w:szCs w:val="20"/>
        </w:rPr>
      </w:pPr>
    </w:p>
    <w:p w:rsidR="00BF7992" w:rsidRDefault="00BF7992" w:rsidP="00640961">
      <w:pPr>
        <w:jc w:val="both"/>
        <w:rPr>
          <w:rFonts w:ascii="Arial" w:hAnsi="Arial" w:cs="Arial"/>
          <w:sz w:val="20"/>
          <w:szCs w:val="20"/>
        </w:rPr>
      </w:pPr>
    </w:p>
    <w:p w:rsidR="00BF7992" w:rsidRDefault="00BF7992" w:rsidP="00640961">
      <w:pPr>
        <w:jc w:val="both"/>
        <w:rPr>
          <w:rFonts w:ascii="Arial" w:hAnsi="Arial" w:cs="Arial"/>
          <w:sz w:val="20"/>
          <w:szCs w:val="20"/>
        </w:rPr>
      </w:pPr>
    </w:p>
    <w:p w:rsidR="003973FD" w:rsidRDefault="003973FD" w:rsidP="00640961">
      <w:pPr>
        <w:jc w:val="both"/>
        <w:rPr>
          <w:rFonts w:ascii="Arial" w:hAnsi="Arial" w:cs="Arial"/>
          <w:sz w:val="20"/>
          <w:szCs w:val="20"/>
        </w:rPr>
      </w:pPr>
    </w:p>
    <w:p w:rsidR="00573760" w:rsidRDefault="00573760" w:rsidP="00640961">
      <w:pPr>
        <w:jc w:val="both"/>
        <w:rPr>
          <w:rFonts w:ascii="Arial" w:hAnsi="Arial" w:cs="Arial"/>
          <w:sz w:val="20"/>
          <w:szCs w:val="20"/>
          <w:lang w:val="en-US"/>
        </w:rPr>
      </w:pPr>
    </w:p>
    <w:p w:rsidR="00573760" w:rsidRDefault="00527656" w:rsidP="006746CA">
      <w:pPr>
        <w:jc w:val="both"/>
        <w:rPr>
          <w:rFonts w:ascii="Arial" w:hAnsi="Arial" w:cs="Arial"/>
          <w:sz w:val="20"/>
          <w:szCs w:val="20"/>
        </w:rPr>
      </w:pPr>
      <w:r>
        <w:rPr>
          <w:rFonts w:ascii="Arial" w:hAnsi="Arial" w:cs="Arial"/>
          <w:b/>
          <w:sz w:val="20"/>
          <w:szCs w:val="20"/>
        </w:rPr>
        <w:t>Γ</w:t>
      </w:r>
      <w:r w:rsidR="00A952F1" w:rsidRPr="005F40B7">
        <w:rPr>
          <w:rFonts w:ascii="Arial" w:hAnsi="Arial" w:cs="Arial"/>
          <w:b/>
          <w:sz w:val="20"/>
          <w:szCs w:val="20"/>
        </w:rPr>
        <w:t>.</w:t>
      </w:r>
      <w:r w:rsidR="001D3BE7" w:rsidRPr="001D3BE7">
        <w:rPr>
          <w:rFonts w:ascii="Arial" w:hAnsi="Arial" w:cs="Arial"/>
          <w:sz w:val="20"/>
          <w:szCs w:val="20"/>
        </w:rPr>
        <w:t xml:space="preserve"> </w:t>
      </w:r>
      <w:r w:rsidR="00573760">
        <w:rPr>
          <w:rFonts w:ascii="Arial" w:hAnsi="Arial" w:cs="Arial"/>
          <w:sz w:val="20"/>
          <w:szCs w:val="20"/>
          <w:lang w:val="en-US"/>
        </w:rPr>
        <w:t>H</w:t>
      </w:r>
      <w:r w:rsidR="00573760" w:rsidRPr="00573760">
        <w:rPr>
          <w:rFonts w:ascii="Arial" w:hAnsi="Arial" w:cs="Arial"/>
          <w:sz w:val="20"/>
          <w:szCs w:val="20"/>
        </w:rPr>
        <w:t xml:space="preserve"> </w:t>
      </w:r>
      <w:r w:rsidR="00573760" w:rsidRPr="005F40B7">
        <w:rPr>
          <w:rFonts w:ascii="Arial" w:hAnsi="Arial" w:cs="Arial"/>
          <w:sz w:val="20"/>
          <w:szCs w:val="20"/>
        </w:rPr>
        <w:t>ενίσχυση ήσσονος σημασίας που πρόκειται να χορηγηθεί</w:t>
      </w:r>
      <w:r w:rsidR="00573760">
        <w:rPr>
          <w:rStyle w:val="aa"/>
          <w:rFonts w:ascii="Arial" w:hAnsi="Arial" w:cs="Arial"/>
        </w:rPr>
        <w:endnoteReference w:id="6"/>
      </w:r>
      <w:r w:rsidR="00573760">
        <w:rPr>
          <w:rFonts w:ascii="Arial" w:hAnsi="Arial" w:cs="Arial"/>
          <w:sz w:val="20"/>
          <w:szCs w:val="20"/>
          <w:vertAlign w:val="superscript"/>
        </w:rPr>
        <w:t xml:space="preserve"> </w:t>
      </w:r>
      <w:r w:rsidR="00573760" w:rsidRPr="005F40B7">
        <w:rPr>
          <w:rFonts w:ascii="Arial" w:hAnsi="Arial" w:cs="Arial"/>
          <w:sz w:val="20"/>
          <w:szCs w:val="20"/>
        </w:rPr>
        <w:t>στην ως άνω επιχείρηση</w:t>
      </w:r>
      <w:r w:rsidR="00573760">
        <w:rPr>
          <w:rStyle w:val="aa"/>
          <w:rFonts w:ascii="Arial" w:hAnsi="Arial" w:cs="Arial"/>
        </w:rPr>
        <w:endnoteReference w:id="7"/>
      </w:r>
      <w:r w:rsidR="00573760" w:rsidRPr="005F40B7">
        <w:rPr>
          <w:rFonts w:ascii="Arial" w:hAnsi="Arial" w:cs="Arial"/>
          <w:sz w:val="20"/>
          <w:szCs w:val="20"/>
        </w:rPr>
        <w:t>,</w:t>
      </w:r>
      <w:r w:rsidR="00573760">
        <w:rPr>
          <w:rStyle w:val="aa"/>
          <w:rFonts w:ascii="Arial" w:hAnsi="Arial" w:cs="Arial"/>
        </w:rPr>
        <w:endnoteReference w:id="8"/>
      </w:r>
      <w:r w:rsidR="00573760" w:rsidRPr="005F40B7">
        <w:rPr>
          <w:rFonts w:ascii="Arial" w:hAnsi="Arial" w:cs="Arial"/>
          <w:sz w:val="20"/>
          <w:szCs w:val="20"/>
        </w:rPr>
        <w:t xml:space="preserve"> βάσει </w:t>
      </w:r>
      <w:r w:rsidR="00D528E3">
        <w:rPr>
          <w:rFonts w:ascii="Arial" w:hAnsi="Arial" w:cs="Arial"/>
          <w:sz w:val="20"/>
          <w:szCs w:val="20"/>
        </w:rPr>
        <w:t>του Καν.</w:t>
      </w:r>
      <w:r w:rsidR="002E08DE">
        <w:rPr>
          <w:rFonts w:ascii="Arial" w:hAnsi="Arial" w:cs="Arial"/>
          <w:sz w:val="20"/>
          <w:szCs w:val="20"/>
        </w:rPr>
        <w:t xml:space="preserve"> </w:t>
      </w:r>
      <w:r w:rsidR="00D528E3">
        <w:rPr>
          <w:rFonts w:ascii="Arial" w:hAnsi="Arial" w:cs="Arial"/>
          <w:sz w:val="20"/>
          <w:szCs w:val="20"/>
        </w:rPr>
        <w:t>(ΕΕ) 2023/2831(</w:t>
      </w:r>
      <w:r w:rsidR="006746CA">
        <w:rPr>
          <w:rFonts w:ascii="Arial" w:hAnsi="Arial" w:cs="Arial"/>
          <w:sz w:val="20"/>
          <w:szCs w:val="20"/>
          <w:lang w:val="en-US"/>
        </w:rPr>
        <w:t>OJ</w:t>
      </w:r>
      <w:r w:rsidR="006746CA" w:rsidRPr="006746CA">
        <w:rPr>
          <w:rFonts w:ascii="Arial" w:hAnsi="Arial" w:cs="Arial"/>
          <w:sz w:val="20"/>
          <w:szCs w:val="20"/>
        </w:rPr>
        <w:t xml:space="preserve"> </w:t>
      </w:r>
      <w:r w:rsidR="006746CA" w:rsidRPr="006746CA">
        <w:rPr>
          <w:rFonts w:ascii="Arial" w:hAnsi="Arial" w:cs="Arial"/>
          <w:sz w:val="20"/>
          <w:szCs w:val="20"/>
          <w:lang w:val="en-US"/>
        </w:rPr>
        <w:t>L</w:t>
      </w:r>
      <w:r w:rsidR="006746CA" w:rsidRPr="006746CA">
        <w:rPr>
          <w:rFonts w:ascii="Arial" w:hAnsi="Arial" w:cs="Arial"/>
          <w:sz w:val="20"/>
          <w:szCs w:val="20"/>
        </w:rPr>
        <w:t>15.12.2023)</w:t>
      </w:r>
      <w:r w:rsidR="00573760" w:rsidRPr="005F40B7">
        <w:rPr>
          <w:rFonts w:ascii="Arial" w:hAnsi="Arial" w:cs="Arial"/>
          <w:sz w:val="20"/>
          <w:szCs w:val="20"/>
        </w:rPr>
        <w:t xml:space="preserve"> αφορά </w:t>
      </w:r>
      <w:r w:rsidR="006746CA">
        <w:rPr>
          <w:rFonts w:ascii="Arial" w:hAnsi="Arial" w:cs="Arial"/>
          <w:sz w:val="20"/>
          <w:szCs w:val="20"/>
        </w:rPr>
        <w:t xml:space="preserve">σε </w:t>
      </w:r>
      <w:r w:rsidR="00573760" w:rsidRPr="005F40B7">
        <w:rPr>
          <w:rFonts w:ascii="Arial" w:hAnsi="Arial" w:cs="Arial"/>
          <w:sz w:val="20"/>
          <w:szCs w:val="20"/>
        </w:rPr>
        <w:t>δραστηριότητες της επιχείρησης που</w:t>
      </w:r>
      <w:r w:rsidR="00573760">
        <w:rPr>
          <w:rFonts w:ascii="Arial" w:hAnsi="Arial" w:cs="Arial"/>
          <w:sz w:val="20"/>
          <w:szCs w:val="20"/>
        </w:rPr>
        <w:t xml:space="preserve"> </w:t>
      </w:r>
      <w:r w:rsidR="00573760" w:rsidRPr="00B84625">
        <w:rPr>
          <w:rFonts w:ascii="Arial" w:hAnsi="Arial" w:cs="Arial"/>
          <w:b/>
          <w:sz w:val="20"/>
          <w:szCs w:val="20"/>
        </w:rPr>
        <w:t>δεν</w:t>
      </w:r>
      <w:r w:rsidR="00573760" w:rsidRPr="005F40B7">
        <w:rPr>
          <w:rFonts w:ascii="Arial" w:hAnsi="Arial" w:cs="Arial"/>
          <w:sz w:val="20"/>
          <w:szCs w:val="20"/>
        </w:rPr>
        <w:t xml:space="preserve"> εμπίπτουν:</w:t>
      </w:r>
    </w:p>
    <w:p w:rsidR="007A6F7D" w:rsidRPr="00DD70A8" w:rsidRDefault="006746CA" w:rsidP="00DD70A8">
      <w:pPr>
        <w:pStyle w:val="ac"/>
        <w:numPr>
          <w:ilvl w:val="0"/>
          <w:numId w:val="16"/>
        </w:numPr>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aa"/>
          <w:rFonts w:ascii="Arial" w:hAnsi="Arial" w:cs="Arial"/>
        </w:rPr>
        <w:endnoteReference w:id="9"/>
      </w:r>
      <w:r w:rsidR="004E525F" w:rsidRPr="00DD70A8">
        <w:rPr>
          <w:rFonts w:ascii="Arial" w:hAnsi="Arial" w:cs="Arial"/>
          <w:sz w:val="20"/>
          <w:szCs w:val="20"/>
          <w:vertAlign w:val="superscript"/>
        </w:rPr>
        <w:t>,</w:t>
      </w:r>
      <w:r w:rsidR="006947BA">
        <w:rPr>
          <w:rStyle w:val="aa"/>
          <w:rFonts w:ascii="Arial" w:hAnsi="Arial" w:cs="Arial"/>
        </w:rPr>
        <w:endnoteReference w:id="10"/>
      </w:r>
      <w:r w:rsidR="00BD2450" w:rsidRPr="00DD70A8">
        <w:rPr>
          <w:rFonts w:ascii="Arial" w:hAnsi="Arial" w:cs="Arial"/>
          <w:sz w:val="20"/>
          <w:szCs w:val="20"/>
        </w:rPr>
        <w:t>,</w:t>
      </w:r>
    </w:p>
    <w:p w:rsidR="001D3BE7" w:rsidRPr="007A36C5" w:rsidRDefault="0000114F" w:rsidP="007A36C5">
      <w:pPr>
        <w:pStyle w:val="ac"/>
        <w:numPr>
          <w:ilvl w:val="0"/>
          <w:numId w:val="16"/>
        </w:numPr>
        <w:jc w:val="both"/>
        <w:rPr>
          <w:rFonts w:ascii="Arial" w:hAnsi="Arial" w:cs="Arial"/>
          <w:sz w:val="20"/>
          <w:szCs w:val="20"/>
        </w:rPr>
      </w:pPr>
      <w:r w:rsidRPr="007A36C5">
        <w:rPr>
          <w:rFonts w:ascii="Arial" w:hAnsi="Arial" w:cs="Arial"/>
          <w:sz w:val="20"/>
          <w:szCs w:val="20"/>
        </w:rPr>
        <w:lastRenderedPageBreak/>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rsidR="007A6F7D" w:rsidRPr="00492CE2" w:rsidRDefault="007A6F7D" w:rsidP="00492CE2">
      <w:pPr>
        <w:pStyle w:val="ac"/>
        <w:numPr>
          <w:ilvl w:val="0"/>
          <w:numId w:val="16"/>
        </w:numPr>
        <w:jc w:val="both"/>
        <w:rPr>
          <w:rFonts w:ascii="Arial" w:hAnsi="Arial" w:cs="Arial"/>
          <w:sz w:val="20"/>
          <w:szCs w:val="20"/>
        </w:rPr>
      </w:pPr>
      <w:r w:rsidRPr="00492CE2">
        <w:rPr>
          <w:rFonts w:ascii="Arial" w:hAnsi="Arial" w:cs="Arial"/>
          <w:sz w:val="20"/>
          <w:szCs w:val="20"/>
        </w:rPr>
        <w:t>στην πρωτογενή παραγωγή</w:t>
      </w:r>
      <w:r w:rsidR="00E17B40">
        <w:rPr>
          <w:rStyle w:val="aa"/>
          <w:rFonts w:ascii="Arial" w:hAnsi="Arial" w:cs="Arial"/>
        </w:rPr>
        <w:endnoteReference w:id="12"/>
      </w:r>
      <w:r w:rsidRPr="00492CE2">
        <w:rPr>
          <w:rFonts w:ascii="Arial" w:hAnsi="Arial" w:cs="Arial"/>
          <w:sz w:val="20"/>
          <w:szCs w:val="20"/>
        </w:rPr>
        <w:t xml:space="preserve"> γεωργικών προϊόντων</w:t>
      </w:r>
      <w:r w:rsidR="00E736CA">
        <w:rPr>
          <w:rStyle w:val="aa"/>
          <w:rFonts w:ascii="Arial" w:hAnsi="Arial" w:cs="Arial"/>
        </w:rPr>
        <w:endnoteReference w:id="13"/>
      </w:r>
      <w:r w:rsidR="00BD2450" w:rsidRPr="00492CE2">
        <w:rPr>
          <w:rFonts w:ascii="Arial" w:hAnsi="Arial" w:cs="Arial"/>
          <w:sz w:val="20"/>
          <w:szCs w:val="20"/>
        </w:rPr>
        <w:t>,</w:t>
      </w:r>
    </w:p>
    <w:p w:rsidR="00CF29EC" w:rsidRDefault="007A6F7D" w:rsidP="003121CB">
      <w:pPr>
        <w:pStyle w:val="ac"/>
        <w:numPr>
          <w:ilvl w:val="0"/>
          <w:numId w:val="16"/>
        </w:numPr>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aa"/>
          <w:rFonts w:ascii="Arial" w:hAnsi="Arial" w:cs="Arial"/>
        </w:rPr>
        <w:endnoteReference w:id="14"/>
      </w:r>
      <w:r w:rsidRPr="003121CB">
        <w:rPr>
          <w:rFonts w:ascii="Arial" w:hAnsi="Arial" w:cs="Arial"/>
          <w:sz w:val="20"/>
          <w:szCs w:val="20"/>
        </w:rPr>
        <w:t xml:space="preserve"> και της εμπορίας</w:t>
      </w:r>
      <w:r w:rsidR="00E736CA">
        <w:rPr>
          <w:rStyle w:val="aa"/>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rsidR="00CF29EC" w:rsidRDefault="007A6F7D"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rsidR="007A6F7D" w:rsidRPr="00CF29EC" w:rsidRDefault="0000114F"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rsidR="007A6F7D" w:rsidRPr="00CF29EC" w:rsidRDefault="007A6F7D" w:rsidP="00CF29EC">
      <w:pPr>
        <w:pStyle w:val="ac"/>
        <w:numPr>
          <w:ilvl w:val="0"/>
          <w:numId w:val="16"/>
        </w:numPr>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rsidR="007A6F7D" w:rsidRPr="005E1C31" w:rsidRDefault="007A6F7D" w:rsidP="005E1C31">
      <w:pPr>
        <w:pStyle w:val="ac"/>
        <w:numPr>
          <w:ilvl w:val="0"/>
          <w:numId w:val="16"/>
        </w:numPr>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rsidR="005D0D5B" w:rsidRPr="005D0D5B" w:rsidRDefault="005D0D5B" w:rsidP="00BF7992">
      <w:pPr>
        <w:rPr>
          <w:vanish/>
        </w:rPr>
      </w:pPr>
    </w:p>
    <w:p w:rsidR="00DD70FE" w:rsidRPr="005F40B7" w:rsidRDefault="00DD70FE" w:rsidP="00945CE9">
      <w:pPr>
        <w:jc w:val="both"/>
        <w:rPr>
          <w:rFonts w:ascii="Arial" w:hAnsi="Arial" w:cs="Arial"/>
          <w:sz w:val="20"/>
          <w:szCs w:val="20"/>
        </w:rPr>
      </w:pPr>
    </w:p>
    <w:p w:rsidR="00B448CD" w:rsidRDefault="00C61CCE" w:rsidP="00C12E8F">
      <w:pPr>
        <w:jc w:val="both"/>
        <w:rPr>
          <w:rFonts w:ascii="Arial" w:hAnsi="Arial" w:cs="Arial"/>
          <w:sz w:val="20"/>
          <w:szCs w:val="20"/>
        </w:rPr>
      </w:pPr>
      <w:r>
        <w:rPr>
          <w:rFonts w:ascii="Arial" w:hAnsi="Arial" w:cs="Arial"/>
          <w:b/>
          <w:sz w:val="20"/>
          <w:szCs w:val="20"/>
        </w:rPr>
        <w:t>Δ</w:t>
      </w:r>
      <w:r w:rsidR="009429B8" w:rsidRPr="009429B8">
        <w:rPr>
          <w:rFonts w:ascii="Arial" w:hAnsi="Arial" w:cs="Arial"/>
          <w:b/>
          <w:sz w:val="20"/>
          <w:szCs w:val="20"/>
        </w:rPr>
        <w:t xml:space="preserve">. </w:t>
      </w:r>
      <w:r w:rsidR="00BB681A" w:rsidRPr="00136A63">
        <w:rPr>
          <w:rFonts w:ascii="Arial" w:hAnsi="Arial" w:cs="Arial"/>
          <w:i/>
          <w:color w:val="4BACC6" w:themeColor="accent5"/>
          <w:sz w:val="20"/>
          <w:szCs w:val="20"/>
        </w:rPr>
        <w:t>(</w:t>
      </w:r>
      <w:r w:rsidR="00B84625" w:rsidRPr="00136A63">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136A63">
        <w:rPr>
          <w:rFonts w:ascii="Arial" w:hAnsi="Arial" w:cs="Arial"/>
          <w:i/>
          <w:color w:val="4BACC6" w:themeColor="accent5"/>
          <w:sz w:val="20"/>
          <w:szCs w:val="20"/>
        </w:rPr>
        <w:t>202</w:t>
      </w:r>
      <w:r w:rsidR="00B84625" w:rsidRPr="00136A63">
        <w:rPr>
          <w:rFonts w:ascii="Arial" w:hAnsi="Arial" w:cs="Arial"/>
          <w:i/>
          <w:color w:val="4BACC6" w:themeColor="accent5"/>
          <w:sz w:val="20"/>
          <w:szCs w:val="20"/>
        </w:rPr>
        <w:t>3</w:t>
      </w:r>
      <w:r w:rsidR="00D903C1" w:rsidRPr="00136A63">
        <w:rPr>
          <w:rFonts w:ascii="Arial" w:hAnsi="Arial" w:cs="Arial"/>
          <w:i/>
          <w:color w:val="4BACC6" w:themeColor="accent5"/>
          <w:sz w:val="20"/>
          <w:szCs w:val="20"/>
        </w:rPr>
        <w:t>/2831</w:t>
      </w:r>
      <w:r w:rsidR="00BB681A" w:rsidRPr="00136A63">
        <w:rPr>
          <w:rFonts w:ascii="Arial" w:hAnsi="Arial" w:cs="Arial"/>
          <w:i/>
          <w:color w:val="4BACC6" w:themeColor="accent5"/>
          <w:sz w:val="20"/>
          <w:szCs w:val="20"/>
        </w:rPr>
        <w:t>)</w:t>
      </w:r>
      <w:r w:rsidR="00B84625" w:rsidRPr="00B84625">
        <w:rPr>
          <w:rFonts w:ascii="Arial" w:hAnsi="Arial" w:cs="Arial"/>
          <w:i/>
          <w:sz w:val="20"/>
          <w:szCs w:val="20"/>
        </w:rPr>
        <w:t xml:space="preserve"> </w:t>
      </w:r>
    </w:p>
    <w:p w:rsidR="00D1636A" w:rsidRPr="009429B8" w:rsidRDefault="00B448CD" w:rsidP="00C12E8F">
      <w:pPr>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rsidR="00521B31" w:rsidRDefault="00521B31" w:rsidP="00745CED">
      <w:pPr>
        <w:jc w:val="both"/>
        <w:rPr>
          <w:rFonts w:ascii="Arial" w:hAnsi="Arial" w:cs="Arial"/>
          <w:b/>
          <w:sz w:val="20"/>
          <w:szCs w:val="20"/>
        </w:rPr>
      </w:pPr>
    </w:p>
    <w:p w:rsidR="00521B31" w:rsidRDefault="00C61CCE" w:rsidP="00C12E8F">
      <w:pPr>
        <w:jc w:val="both"/>
        <w:rPr>
          <w:rFonts w:ascii="Arial" w:hAnsi="Arial" w:cs="Arial"/>
          <w:sz w:val="20"/>
          <w:szCs w:val="20"/>
        </w:rPr>
      </w:pPr>
      <w:r>
        <w:rPr>
          <w:rFonts w:ascii="Arial" w:hAnsi="Arial" w:cs="Arial"/>
          <w:b/>
          <w:sz w:val="20"/>
          <w:szCs w:val="20"/>
        </w:rPr>
        <w:t>Ε</w:t>
      </w:r>
      <w:r w:rsidR="00B67078" w:rsidRPr="005F40B7">
        <w:rPr>
          <w:rFonts w:ascii="Arial" w:hAnsi="Arial" w:cs="Arial"/>
          <w:b/>
          <w:sz w:val="20"/>
          <w:szCs w:val="20"/>
        </w:rPr>
        <w:t>.</w:t>
      </w:r>
      <w:r w:rsidR="00671BF3" w:rsidRPr="005F40B7">
        <w:rPr>
          <w:rFonts w:ascii="Arial" w:hAnsi="Arial" w:cs="Arial"/>
          <w:sz w:val="20"/>
          <w:szCs w:val="20"/>
        </w:rPr>
        <w:t xml:space="preserve"> </w:t>
      </w:r>
      <w:r w:rsidR="00995914" w:rsidRPr="005F40B7">
        <w:rPr>
          <w:rFonts w:ascii="Arial" w:hAnsi="Arial" w:cs="Arial"/>
          <w:sz w:val="20"/>
          <w:szCs w:val="20"/>
        </w:rPr>
        <w:t>Στην</w:t>
      </w:r>
      <w:r w:rsidR="00B67078" w:rsidRPr="005F40B7">
        <w:rPr>
          <w:rFonts w:ascii="Arial" w:hAnsi="Arial" w:cs="Arial"/>
          <w:sz w:val="20"/>
          <w:szCs w:val="20"/>
        </w:rPr>
        <w:t xml:space="preserve"> επιχείρησ</w:t>
      </w:r>
      <w:r w:rsidR="00BF7992">
        <w:rPr>
          <w:rFonts w:ascii="Arial" w:hAnsi="Arial" w:cs="Arial"/>
          <w:sz w:val="20"/>
          <w:szCs w:val="20"/>
        </w:rPr>
        <w:t xml:space="preserve">ή μου </w:t>
      </w:r>
      <w:r w:rsidR="007566B2">
        <w:rPr>
          <w:rFonts w:ascii="Arial" w:hAnsi="Arial" w:cs="Arial"/>
          <w:sz w:val="20"/>
          <w:szCs w:val="20"/>
        </w:rPr>
        <w:t xml:space="preserve">έχουν </w:t>
      </w:r>
      <w:r w:rsidR="00A952F1">
        <w:rPr>
          <w:rFonts w:ascii="Arial" w:hAnsi="Arial" w:cs="Arial"/>
          <w:sz w:val="20"/>
          <w:szCs w:val="20"/>
        </w:rPr>
        <w:t>χορηγηθεί</w:t>
      </w:r>
      <w:r w:rsidR="00B67078" w:rsidRPr="005F40B7">
        <w:rPr>
          <w:rFonts w:ascii="Arial" w:hAnsi="Arial" w:cs="Arial"/>
          <w:sz w:val="20"/>
          <w:szCs w:val="20"/>
        </w:rPr>
        <w:t xml:space="preserve"> συμπεριλαμβανομένων </w:t>
      </w:r>
      <w:r w:rsidR="006064F7" w:rsidRPr="005F40B7">
        <w:rPr>
          <w:rFonts w:ascii="Arial" w:hAnsi="Arial" w:cs="Arial"/>
          <w:sz w:val="20"/>
          <w:szCs w:val="20"/>
        </w:rPr>
        <w:t>και των επιχειρήσεων</w:t>
      </w:r>
      <w:r w:rsidR="0008004C" w:rsidRPr="0008004C">
        <w:rPr>
          <w:rFonts w:ascii="Arial" w:hAnsi="Arial" w:cs="Arial"/>
          <w:sz w:val="20"/>
          <w:szCs w:val="20"/>
        </w:rPr>
        <w:t xml:space="preserve">, </w:t>
      </w:r>
      <w:r w:rsidR="0008004C">
        <w:rPr>
          <w:rFonts w:ascii="Arial" w:hAnsi="Arial" w:cs="Arial"/>
          <w:sz w:val="20"/>
          <w:szCs w:val="20"/>
        </w:rPr>
        <w:t xml:space="preserve">με τις οποίες, </w:t>
      </w:r>
      <w:r w:rsidR="00B67078" w:rsidRPr="005F40B7">
        <w:rPr>
          <w:rFonts w:ascii="Arial" w:hAnsi="Arial" w:cs="Arial"/>
          <w:sz w:val="20"/>
          <w:szCs w:val="20"/>
        </w:rPr>
        <w:t>συνιστούν</w:t>
      </w:r>
      <w:r w:rsidR="006064F7" w:rsidRPr="005F40B7">
        <w:rPr>
          <w:rFonts w:ascii="Arial" w:hAnsi="Arial" w:cs="Arial"/>
          <w:sz w:val="20"/>
          <w:szCs w:val="20"/>
        </w:rPr>
        <w:t xml:space="preserve"> </w:t>
      </w:r>
      <w:r w:rsidR="00CA48BF" w:rsidRPr="005F40B7">
        <w:rPr>
          <w:rFonts w:ascii="Arial" w:hAnsi="Arial" w:cs="Arial"/>
          <w:sz w:val="20"/>
          <w:szCs w:val="20"/>
        </w:rPr>
        <w:t>«</w:t>
      </w:r>
      <w:r w:rsidR="00B67078" w:rsidRPr="005F40B7">
        <w:rPr>
          <w:rFonts w:ascii="Arial" w:hAnsi="Arial" w:cs="Arial"/>
          <w:sz w:val="20"/>
          <w:szCs w:val="20"/>
        </w:rPr>
        <w:t>ενιαία επιχείρηση</w:t>
      </w:r>
      <w:r w:rsidR="00CA48BF" w:rsidRPr="005F40B7">
        <w:rPr>
          <w:rFonts w:ascii="Arial" w:hAnsi="Arial" w:cs="Arial"/>
          <w:sz w:val="20"/>
          <w:szCs w:val="20"/>
        </w:rPr>
        <w:t>»</w:t>
      </w:r>
      <w:r w:rsidR="00B67078" w:rsidRPr="005F40B7">
        <w:rPr>
          <w:rFonts w:ascii="Arial" w:hAnsi="Arial" w:cs="Arial"/>
          <w:sz w:val="20"/>
          <w:szCs w:val="20"/>
        </w:rPr>
        <w:t xml:space="preserve">, </w:t>
      </w:r>
      <w:r w:rsidR="004A2C4D">
        <w:rPr>
          <w:rFonts w:ascii="Arial" w:hAnsi="Arial" w:cs="Arial"/>
          <w:sz w:val="20"/>
          <w:szCs w:val="20"/>
        </w:rPr>
        <w:t xml:space="preserve">σε περίοδο </w:t>
      </w:r>
      <w:r w:rsidR="003C12A0">
        <w:rPr>
          <w:rFonts w:ascii="Arial" w:hAnsi="Arial" w:cs="Arial"/>
          <w:sz w:val="20"/>
          <w:szCs w:val="20"/>
        </w:rPr>
        <w:t>τριών</w:t>
      </w:r>
      <w:r w:rsidR="004A2C4D">
        <w:rPr>
          <w:rFonts w:ascii="Arial" w:hAnsi="Arial" w:cs="Arial"/>
          <w:sz w:val="20"/>
          <w:szCs w:val="20"/>
        </w:rPr>
        <w:t xml:space="preserve"> ετών</w:t>
      </w:r>
      <w:r w:rsidR="00945CE9">
        <w:rPr>
          <w:rFonts w:ascii="Arial" w:hAnsi="Arial" w:cs="Arial"/>
          <w:sz w:val="20"/>
          <w:szCs w:val="20"/>
        </w:rPr>
        <w:t xml:space="preserve"> </w:t>
      </w:r>
      <w:r w:rsidR="00D756C4">
        <w:rPr>
          <w:rFonts w:ascii="Arial" w:hAnsi="Arial" w:cs="Arial"/>
          <w:sz w:val="20"/>
          <w:szCs w:val="20"/>
        </w:rPr>
        <w:t>(υπολογιζόμενα σε</w:t>
      </w:r>
      <w:r w:rsidR="00AA3E96">
        <w:rPr>
          <w:rFonts w:ascii="Arial" w:hAnsi="Arial" w:cs="Arial"/>
          <w:sz w:val="20"/>
          <w:szCs w:val="20"/>
        </w:rPr>
        <w:t xml:space="preserve"> κυλιόμενη</w:t>
      </w:r>
      <w:r w:rsidR="00D756C4">
        <w:rPr>
          <w:rFonts w:ascii="Arial" w:hAnsi="Arial" w:cs="Arial"/>
          <w:sz w:val="20"/>
          <w:szCs w:val="20"/>
        </w:rPr>
        <w:t xml:space="preserve"> ημερολογιακή βάση) αίτησης </w:t>
      </w:r>
      <w:r w:rsidR="00945CE9">
        <w:rPr>
          <w:rFonts w:ascii="Arial" w:hAnsi="Arial" w:cs="Arial"/>
          <w:sz w:val="20"/>
          <w:szCs w:val="20"/>
        </w:rPr>
        <w:t xml:space="preserve">από την </w:t>
      </w:r>
      <w:r w:rsidR="0010082E">
        <w:rPr>
          <w:rFonts w:ascii="Arial" w:hAnsi="Arial" w:cs="Arial"/>
          <w:sz w:val="20"/>
          <w:szCs w:val="20"/>
        </w:rPr>
        <w:t>υποβολή της παρούσης</w:t>
      </w:r>
      <w:r w:rsidR="00945CE9">
        <w:rPr>
          <w:rFonts w:ascii="Arial" w:hAnsi="Arial" w:cs="Arial"/>
          <w:sz w:val="20"/>
          <w:szCs w:val="20"/>
        </w:rPr>
        <w:t xml:space="preserve"> </w:t>
      </w:r>
      <w:r w:rsidR="0010082E">
        <w:rPr>
          <w:rFonts w:ascii="Arial" w:hAnsi="Arial" w:cs="Arial"/>
          <w:sz w:val="20"/>
          <w:szCs w:val="20"/>
        </w:rPr>
        <w:t xml:space="preserve">στο πλαίσιο  του </w:t>
      </w:r>
      <w:r w:rsidR="00B3782E">
        <w:rPr>
          <w:rFonts w:ascii="Arial" w:hAnsi="Arial" w:cs="Arial"/>
          <w:sz w:val="20"/>
          <w:szCs w:val="20"/>
        </w:rPr>
        <w:t xml:space="preserve">Προγράμματος, </w:t>
      </w:r>
      <w:r w:rsidR="00995914" w:rsidRPr="005F40B7">
        <w:rPr>
          <w:rFonts w:ascii="Arial" w:hAnsi="Arial" w:cs="Arial"/>
          <w:sz w:val="20"/>
          <w:szCs w:val="20"/>
        </w:rPr>
        <w:t>οι</w:t>
      </w:r>
      <w:r w:rsidR="00062F7B" w:rsidRPr="005F40B7">
        <w:rPr>
          <w:rFonts w:ascii="Arial" w:hAnsi="Arial" w:cs="Arial"/>
          <w:sz w:val="20"/>
          <w:szCs w:val="20"/>
        </w:rPr>
        <w:t xml:space="preserve"> κάτωθι ενισχύσεις ήσσονος σημασίας:</w:t>
      </w:r>
    </w:p>
    <w:p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tblPr>
      <w:tblGrid>
        <w:gridCol w:w="539"/>
        <w:gridCol w:w="1486"/>
        <w:gridCol w:w="1891"/>
        <w:gridCol w:w="1485"/>
        <w:gridCol w:w="1215"/>
        <w:gridCol w:w="1214"/>
        <w:gridCol w:w="1351"/>
        <w:gridCol w:w="1350"/>
        <w:gridCol w:w="9"/>
      </w:tblGrid>
      <w:tr w:rsidR="00F80454" w:rsidRPr="00F80454" w:rsidTr="00F3791B">
        <w:trPr>
          <w:trHeight w:val="922"/>
        </w:trPr>
        <w:tc>
          <w:tcPr>
            <w:tcW w:w="10540" w:type="dxa"/>
            <w:gridSpan w:val="9"/>
          </w:tcPr>
          <w:p w:rsidR="00706A41" w:rsidRPr="00BF7992" w:rsidRDefault="00F80454" w:rsidP="00706A41">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sidR="00BF7992">
              <w:rPr>
                <w:rFonts w:ascii="Arial" w:hAnsi="Arial" w:cs="Arial"/>
                <w:b/>
                <w:sz w:val="20"/>
                <w:szCs w:val="20"/>
              </w:rPr>
              <w:t>«</w:t>
            </w:r>
            <w:r w:rsidRPr="00C44AFF">
              <w:rPr>
                <w:rFonts w:ascii="Arial" w:hAnsi="Arial" w:cs="Arial"/>
                <w:b/>
                <w:sz w:val="20"/>
                <w:szCs w:val="20"/>
              </w:rPr>
              <w:t>ΕΠΙΧΕΙΡΗΣΗ</w:t>
            </w:r>
            <w:r w:rsidR="00BF7992">
              <w:rPr>
                <w:rFonts w:ascii="Arial" w:hAnsi="Arial" w:cs="Arial"/>
                <w:b/>
                <w:sz w:val="20"/>
                <w:szCs w:val="20"/>
              </w:rPr>
              <w:t xml:space="preserve">»  </w:t>
            </w:r>
          </w:p>
          <w:p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rsidTr="00F3791B">
        <w:trPr>
          <w:gridAfter w:val="1"/>
          <w:wAfter w:w="9" w:type="dxa"/>
          <w:trHeight w:val="1139"/>
        </w:trPr>
        <w:tc>
          <w:tcPr>
            <w:tcW w:w="539" w:type="dxa"/>
            <w:vAlign w:val="center"/>
          </w:tcPr>
          <w:p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rsidTr="00F3791B">
        <w:trPr>
          <w:gridAfter w:val="1"/>
          <w:wAfter w:w="9" w:type="dxa"/>
          <w:trHeight w:val="686"/>
        </w:trPr>
        <w:tc>
          <w:tcPr>
            <w:tcW w:w="539" w:type="dxa"/>
          </w:tcPr>
          <w:p w:rsidR="00F80454" w:rsidRPr="00F80454" w:rsidRDefault="00F80454" w:rsidP="00F80454">
            <w:pPr>
              <w:jc w:val="both"/>
              <w:rPr>
                <w:rFonts w:ascii="Arial" w:hAnsi="Arial" w:cs="Arial"/>
                <w:b/>
                <w:sz w:val="16"/>
                <w:szCs w:val="16"/>
              </w:rPr>
            </w:pPr>
          </w:p>
          <w:p w:rsidR="00F80454" w:rsidRPr="00F80454" w:rsidRDefault="00F80454" w:rsidP="00F80454">
            <w:pPr>
              <w:jc w:val="both"/>
              <w:rPr>
                <w:rFonts w:ascii="Arial" w:hAnsi="Arial" w:cs="Arial"/>
                <w:b/>
                <w:sz w:val="16"/>
                <w:szCs w:val="16"/>
              </w:rPr>
            </w:pPr>
          </w:p>
          <w:p w:rsidR="00F80454" w:rsidRPr="00F80454" w:rsidRDefault="00F80454" w:rsidP="00F80454">
            <w:pPr>
              <w:jc w:val="both"/>
              <w:rPr>
                <w:rFonts w:ascii="Arial" w:hAnsi="Arial" w:cs="Arial"/>
                <w:b/>
                <w:sz w:val="16"/>
                <w:szCs w:val="16"/>
              </w:rPr>
            </w:pPr>
          </w:p>
          <w:p w:rsidR="00F80454" w:rsidRPr="00F80454" w:rsidRDefault="00F80454" w:rsidP="00F80454">
            <w:pPr>
              <w:jc w:val="both"/>
              <w:rPr>
                <w:rFonts w:ascii="Arial" w:hAnsi="Arial" w:cs="Arial"/>
                <w:b/>
                <w:sz w:val="16"/>
                <w:szCs w:val="16"/>
              </w:rPr>
            </w:pPr>
          </w:p>
        </w:tc>
        <w:tc>
          <w:tcPr>
            <w:tcW w:w="1486" w:type="dxa"/>
          </w:tcPr>
          <w:p w:rsidR="00F80454" w:rsidRPr="00F80454" w:rsidRDefault="00F80454" w:rsidP="00F80454">
            <w:pPr>
              <w:jc w:val="both"/>
              <w:rPr>
                <w:rFonts w:ascii="Arial" w:hAnsi="Arial" w:cs="Arial"/>
                <w:b/>
                <w:sz w:val="16"/>
                <w:szCs w:val="16"/>
              </w:rPr>
            </w:pPr>
          </w:p>
        </w:tc>
        <w:tc>
          <w:tcPr>
            <w:tcW w:w="1891" w:type="dxa"/>
          </w:tcPr>
          <w:p w:rsidR="00F80454" w:rsidRPr="00F80454" w:rsidRDefault="00F80454" w:rsidP="00F80454">
            <w:pPr>
              <w:jc w:val="both"/>
              <w:rPr>
                <w:rFonts w:ascii="Arial" w:hAnsi="Arial" w:cs="Arial"/>
                <w:b/>
                <w:sz w:val="16"/>
                <w:szCs w:val="16"/>
              </w:rPr>
            </w:pPr>
          </w:p>
        </w:tc>
        <w:tc>
          <w:tcPr>
            <w:tcW w:w="1485" w:type="dxa"/>
          </w:tcPr>
          <w:p w:rsidR="00F80454" w:rsidRPr="00F80454" w:rsidRDefault="00F80454" w:rsidP="00F80454">
            <w:pPr>
              <w:jc w:val="both"/>
              <w:rPr>
                <w:rFonts w:ascii="Arial" w:hAnsi="Arial" w:cs="Arial"/>
                <w:b/>
                <w:sz w:val="16"/>
                <w:szCs w:val="16"/>
              </w:rPr>
            </w:pPr>
          </w:p>
        </w:tc>
        <w:tc>
          <w:tcPr>
            <w:tcW w:w="1215" w:type="dxa"/>
          </w:tcPr>
          <w:p w:rsidR="00F80454" w:rsidRPr="00F80454" w:rsidRDefault="00F80454" w:rsidP="00F80454">
            <w:pPr>
              <w:jc w:val="both"/>
              <w:rPr>
                <w:rFonts w:ascii="Arial" w:hAnsi="Arial" w:cs="Arial"/>
                <w:b/>
                <w:sz w:val="16"/>
                <w:szCs w:val="16"/>
              </w:rPr>
            </w:pPr>
          </w:p>
        </w:tc>
        <w:tc>
          <w:tcPr>
            <w:tcW w:w="1214" w:type="dxa"/>
          </w:tcPr>
          <w:p w:rsidR="00F80454" w:rsidRPr="00F80454" w:rsidRDefault="00F80454" w:rsidP="00F80454">
            <w:pPr>
              <w:jc w:val="both"/>
              <w:rPr>
                <w:rFonts w:ascii="Arial" w:hAnsi="Arial" w:cs="Arial"/>
                <w:b/>
                <w:sz w:val="16"/>
                <w:szCs w:val="16"/>
              </w:rPr>
            </w:pPr>
          </w:p>
        </w:tc>
        <w:tc>
          <w:tcPr>
            <w:tcW w:w="1351" w:type="dxa"/>
          </w:tcPr>
          <w:p w:rsidR="00F80454" w:rsidRPr="00F80454" w:rsidRDefault="00F80454" w:rsidP="00F80454">
            <w:pPr>
              <w:jc w:val="both"/>
              <w:rPr>
                <w:rFonts w:ascii="Arial" w:hAnsi="Arial" w:cs="Arial"/>
                <w:b/>
                <w:sz w:val="16"/>
                <w:szCs w:val="16"/>
              </w:rPr>
            </w:pPr>
          </w:p>
        </w:tc>
        <w:tc>
          <w:tcPr>
            <w:tcW w:w="1350" w:type="dxa"/>
          </w:tcPr>
          <w:p w:rsidR="00F80454" w:rsidRPr="00F80454" w:rsidRDefault="00F80454" w:rsidP="00F80454">
            <w:pPr>
              <w:jc w:val="both"/>
              <w:rPr>
                <w:rFonts w:ascii="Arial" w:hAnsi="Arial" w:cs="Arial"/>
                <w:b/>
                <w:sz w:val="16"/>
                <w:szCs w:val="16"/>
              </w:rPr>
            </w:pPr>
          </w:p>
        </w:tc>
      </w:tr>
      <w:tr w:rsidR="00F80454" w:rsidRPr="00F80454" w:rsidTr="00F3791B">
        <w:trPr>
          <w:gridAfter w:val="1"/>
          <w:wAfter w:w="9" w:type="dxa"/>
          <w:trHeight w:val="686"/>
        </w:trPr>
        <w:tc>
          <w:tcPr>
            <w:tcW w:w="539" w:type="dxa"/>
          </w:tcPr>
          <w:p w:rsidR="00F80454" w:rsidRPr="00F80454" w:rsidRDefault="00F80454" w:rsidP="00F80454">
            <w:pPr>
              <w:jc w:val="both"/>
              <w:rPr>
                <w:rFonts w:ascii="Arial" w:hAnsi="Arial" w:cs="Arial"/>
                <w:b/>
                <w:sz w:val="16"/>
                <w:szCs w:val="16"/>
              </w:rPr>
            </w:pPr>
          </w:p>
          <w:p w:rsidR="00F80454" w:rsidRPr="00F80454" w:rsidRDefault="00F80454" w:rsidP="00F80454">
            <w:pPr>
              <w:jc w:val="both"/>
              <w:rPr>
                <w:rFonts w:ascii="Arial" w:hAnsi="Arial" w:cs="Arial"/>
                <w:b/>
                <w:sz w:val="16"/>
                <w:szCs w:val="16"/>
              </w:rPr>
            </w:pPr>
          </w:p>
          <w:p w:rsidR="00F80454" w:rsidRPr="00F80454" w:rsidRDefault="00F80454" w:rsidP="00F80454">
            <w:pPr>
              <w:jc w:val="both"/>
              <w:rPr>
                <w:rFonts w:ascii="Arial" w:hAnsi="Arial" w:cs="Arial"/>
                <w:b/>
                <w:sz w:val="16"/>
                <w:szCs w:val="16"/>
              </w:rPr>
            </w:pPr>
          </w:p>
          <w:p w:rsidR="00F80454" w:rsidRPr="00F80454" w:rsidRDefault="00F80454" w:rsidP="00F80454">
            <w:pPr>
              <w:jc w:val="both"/>
              <w:rPr>
                <w:rFonts w:ascii="Arial" w:hAnsi="Arial" w:cs="Arial"/>
                <w:b/>
                <w:sz w:val="16"/>
                <w:szCs w:val="16"/>
              </w:rPr>
            </w:pPr>
          </w:p>
        </w:tc>
        <w:tc>
          <w:tcPr>
            <w:tcW w:w="1486" w:type="dxa"/>
          </w:tcPr>
          <w:p w:rsidR="00F80454" w:rsidRPr="00F80454" w:rsidRDefault="00F80454" w:rsidP="00F80454">
            <w:pPr>
              <w:jc w:val="both"/>
              <w:rPr>
                <w:rFonts w:ascii="Arial" w:hAnsi="Arial" w:cs="Arial"/>
                <w:b/>
                <w:sz w:val="16"/>
                <w:szCs w:val="16"/>
              </w:rPr>
            </w:pPr>
          </w:p>
        </w:tc>
        <w:tc>
          <w:tcPr>
            <w:tcW w:w="1891" w:type="dxa"/>
          </w:tcPr>
          <w:p w:rsidR="00F80454" w:rsidRPr="00F80454" w:rsidRDefault="00F80454" w:rsidP="00F80454">
            <w:pPr>
              <w:jc w:val="both"/>
              <w:rPr>
                <w:rFonts w:ascii="Arial" w:hAnsi="Arial" w:cs="Arial"/>
                <w:b/>
                <w:sz w:val="16"/>
                <w:szCs w:val="16"/>
              </w:rPr>
            </w:pPr>
          </w:p>
        </w:tc>
        <w:tc>
          <w:tcPr>
            <w:tcW w:w="1485" w:type="dxa"/>
          </w:tcPr>
          <w:p w:rsidR="00F80454" w:rsidRPr="00F80454" w:rsidRDefault="00F80454" w:rsidP="00F80454">
            <w:pPr>
              <w:jc w:val="both"/>
              <w:rPr>
                <w:rFonts w:ascii="Arial" w:hAnsi="Arial" w:cs="Arial"/>
                <w:b/>
                <w:sz w:val="16"/>
                <w:szCs w:val="16"/>
              </w:rPr>
            </w:pPr>
          </w:p>
        </w:tc>
        <w:tc>
          <w:tcPr>
            <w:tcW w:w="1215" w:type="dxa"/>
          </w:tcPr>
          <w:p w:rsidR="00F80454" w:rsidRPr="00F80454" w:rsidRDefault="00F80454" w:rsidP="00F80454">
            <w:pPr>
              <w:jc w:val="both"/>
              <w:rPr>
                <w:rFonts w:ascii="Arial" w:hAnsi="Arial" w:cs="Arial"/>
                <w:b/>
                <w:sz w:val="16"/>
                <w:szCs w:val="16"/>
              </w:rPr>
            </w:pPr>
          </w:p>
        </w:tc>
        <w:tc>
          <w:tcPr>
            <w:tcW w:w="1214" w:type="dxa"/>
          </w:tcPr>
          <w:p w:rsidR="00F80454" w:rsidRPr="00F80454" w:rsidRDefault="00F80454" w:rsidP="00F80454">
            <w:pPr>
              <w:jc w:val="both"/>
              <w:rPr>
                <w:rFonts w:ascii="Arial" w:hAnsi="Arial" w:cs="Arial"/>
                <w:b/>
                <w:sz w:val="16"/>
                <w:szCs w:val="16"/>
              </w:rPr>
            </w:pPr>
          </w:p>
        </w:tc>
        <w:tc>
          <w:tcPr>
            <w:tcW w:w="1351" w:type="dxa"/>
          </w:tcPr>
          <w:p w:rsidR="00F80454" w:rsidRPr="00F80454" w:rsidRDefault="00F80454" w:rsidP="00F80454">
            <w:pPr>
              <w:jc w:val="both"/>
              <w:rPr>
                <w:rFonts w:ascii="Arial" w:hAnsi="Arial" w:cs="Arial"/>
                <w:b/>
                <w:sz w:val="16"/>
                <w:szCs w:val="16"/>
              </w:rPr>
            </w:pPr>
          </w:p>
        </w:tc>
        <w:tc>
          <w:tcPr>
            <w:tcW w:w="1350" w:type="dxa"/>
          </w:tcPr>
          <w:p w:rsidR="00F80454" w:rsidRPr="00F80454" w:rsidRDefault="00F80454" w:rsidP="00F80454">
            <w:pPr>
              <w:jc w:val="both"/>
              <w:rPr>
                <w:rFonts w:ascii="Arial" w:hAnsi="Arial" w:cs="Arial"/>
                <w:b/>
                <w:sz w:val="16"/>
                <w:szCs w:val="16"/>
              </w:rPr>
            </w:pPr>
          </w:p>
        </w:tc>
      </w:tr>
    </w:tbl>
    <w:p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*προσθέτονται σειρές στον πίνακα για όλες τις ενισχύσεις</w:t>
      </w:r>
    </w:p>
    <w:p w:rsidR="001F42C9" w:rsidRPr="004034ED" w:rsidRDefault="001F42C9" w:rsidP="00920689">
      <w:pPr>
        <w:ind w:left="284" w:hanging="284"/>
        <w:jc w:val="both"/>
        <w:rPr>
          <w:rFonts w:ascii="Arial" w:hAnsi="Arial" w:cs="Arial"/>
          <w:i/>
          <w:iCs/>
          <w:color w:val="4BACC6" w:themeColor="accent5"/>
          <w:sz w:val="20"/>
          <w:szCs w:val="20"/>
        </w:rPr>
      </w:pPr>
    </w:p>
    <w:p w:rsidR="00984A04" w:rsidRPr="00BF7992" w:rsidRDefault="00C61CCE" w:rsidP="00920689">
      <w:pPr>
        <w:ind w:left="284" w:hanging="284"/>
        <w:jc w:val="both"/>
        <w:rPr>
          <w:strike/>
        </w:rPr>
      </w:pPr>
      <w:r>
        <w:rPr>
          <w:rFonts w:ascii="Arial" w:hAnsi="Arial" w:cs="Arial"/>
          <w:b/>
          <w:sz w:val="20"/>
          <w:szCs w:val="20"/>
        </w:rPr>
        <w:t>ΣΤ</w:t>
      </w:r>
      <w:r w:rsidR="00B84625" w:rsidRPr="00B84625">
        <w:rPr>
          <w:rFonts w:ascii="Arial" w:hAnsi="Arial" w:cs="Arial"/>
          <w:b/>
          <w:sz w:val="20"/>
          <w:szCs w:val="20"/>
        </w:rPr>
        <w:t>.</w:t>
      </w:r>
      <w:r w:rsidR="00B84625" w:rsidRPr="00B84625">
        <w:rPr>
          <w:rFonts w:ascii="Arial" w:hAnsi="Arial" w:cs="Arial"/>
          <w:sz w:val="20"/>
          <w:szCs w:val="20"/>
        </w:rPr>
        <w:t xml:space="preserve"> </w:t>
      </w:r>
      <w:r w:rsidR="00B84625" w:rsidRPr="00C30139">
        <w:rPr>
          <w:rFonts w:ascii="Arial" w:hAnsi="Arial" w:cs="Arial"/>
          <w:sz w:val="20"/>
          <w:szCs w:val="20"/>
        </w:rPr>
        <w:t xml:space="preserve">Η ενίσχυση ήσσονος σημασίας που πρόκειται να </w:t>
      </w:r>
      <w:r w:rsidR="001E23CF">
        <w:rPr>
          <w:rFonts w:ascii="Arial" w:hAnsi="Arial" w:cs="Arial"/>
          <w:sz w:val="20"/>
          <w:szCs w:val="20"/>
        </w:rPr>
        <w:t>μου</w:t>
      </w:r>
      <w:r w:rsidR="0040531F">
        <w:rPr>
          <w:rFonts w:ascii="Arial" w:hAnsi="Arial" w:cs="Arial"/>
          <w:sz w:val="20"/>
          <w:szCs w:val="20"/>
        </w:rPr>
        <w:t xml:space="preserve"> </w:t>
      </w:r>
      <w:r w:rsidR="00B84625" w:rsidRPr="00C30139">
        <w:rPr>
          <w:rFonts w:ascii="Arial" w:hAnsi="Arial" w:cs="Arial"/>
          <w:sz w:val="20"/>
          <w:szCs w:val="20"/>
        </w:rPr>
        <w:t>χορηγηθεί</w:t>
      </w:r>
      <w:r w:rsidR="007566B2">
        <w:rPr>
          <w:rFonts w:ascii="Arial" w:hAnsi="Arial" w:cs="Arial"/>
          <w:sz w:val="20"/>
          <w:szCs w:val="20"/>
        </w:rPr>
        <w:t>,</w:t>
      </w:r>
      <w:r w:rsidR="00B84625" w:rsidRPr="00C30139">
        <w:rPr>
          <w:rFonts w:ascii="Arial" w:hAnsi="Arial" w:cs="Arial"/>
          <w:sz w:val="20"/>
          <w:szCs w:val="20"/>
        </w:rPr>
        <w:t xml:space="preserve"> βάσει τ</w:t>
      </w:r>
      <w:r w:rsidR="00203DFD">
        <w:rPr>
          <w:rFonts w:ascii="Arial" w:hAnsi="Arial" w:cs="Arial"/>
          <w:sz w:val="20"/>
          <w:szCs w:val="20"/>
        </w:rPr>
        <w:t>ου</w:t>
      </w:r>
      <w:r w:rsidR="00B84625" w:rsidRPr="00C30139">
        <w:rPr>
          <w:rFonts w:ascii="Arial" w:hAnsi="Arial" w:cs="Arial"/>
          <w:sz w:val="20"/>
          <w:szCs w:val="20"/>
        </w:rPr>
        <w:t xml:space="preserve"> εν λόγω</w:t>
      </w:r>
      <w:r w:rsidR="00203DFD">
        <w:rPr>
          <w:rFonts w:ascii="Arial" w:hAnsi="Arial" w:cs="Arial"/>
          <w:sz w:val="20"/>
          <w:szCs w:val="20"/>
        </w:rPr>
        <w:t xml:space="preserve"> Κανονισμού </w:t>
      </w:r>
      <w:r w:rsidR="006209E2">
        <w:rPr>
          <w:rFonts w:ascii="Arial" w:hAnsi="Arial" w:cs="Arial"/>
          <w:sz w:val="20"/>
          <w:szCs w:val="20"/>
        </w:rPr>
        <w:t>Ήσσονος Σημασίας</w:t>
      </w:r>
      <w:r w:rsidR="00B84625" w:rsidRPr="00C30139">
        <w:rPr>
          <w:rFonts w:ascii="Arial" w:hAnsi="Arial" w:cs="Arial"/>
          <w:sz w:val="20"/>
          <w:szCs w:val="20"/>
        </w:rPr>
        <w:t xml:space="preserve"> </w:t>
      </w:r>
      <w:r w:rsidR="00B73899">
        <w:rPr>
          <w:rFonts w:ascii="Arial" w:hAnsi="Arial" w:cs="Arial"/>
          <w:sz w:val="20"/>
          <w:szCs w:val="20"/>
        </w:rPr>
        <w:t xml:space="preserve">…… </w:t>
      </w:r>
      <w:r w:rsidR="004F2B49" w:rsidRPr="006209E2">
        <w:rPr>
          <w:rFonts w:ascii="Arial" w:hAnsi="Arial" w:cs="Arial"/>
          <w:i/>
          <w:iCs/>
          <w:color w:val="4BACC6" w:themeColor="accent5"/>
          <w:sz w:val="20"/>
          <w:szCs w:val="20"/>
        </w:rPr>
        <w:t>(</w:t>
      </w:r>
      <w:r w:rsidR="00B73899" w:rsidRPr="006209E2">
        <w:rPr>
          <w:rFonts w:ascii="Arial" w:hAnsi="Arial" w:cs="Arial"/>
          <w:i/>
          <w:iCs/>
          <w:color w:val="4BACC6" w:themeColor="accent5"/>
          <w:sz w:val="20"/>
          <w:szCs w:val="20"/>
        </w:rPr>
        <w:t xml:space="preserve">αναφέρεται </w:t>
      </w:r>
      <w:r w:rsidR="006209E2" w:rsidRPr="006209E2">
        <w:rPr>
          <w:rFonts w:ascii="Arial" w:hAnsi="Arial" w:cs="Arial"/>
          <w:i/>
          <w:iCs/>
          <w:color w:val="4BACC6" w:themeColor="accent5"/>
          <w:sz w:val="20"/>
          <w:szCs w:val="20"/>
        </w:rPr>
        <w:t xml:space="preserve">ο Καν. </w:t>
      </w:r>
      <w:r w:rsidR="006209E2" w:rsidRPr="006209E2">
        <w:rPr>
          <w:rFonts w:ascii="Arial" w:hAnsi="Arial" w:cs="Arial"/>
          <w:i/>
          <w:iCs/>
          <w:color w:val="4BACC6" w:themeColor="accent5"/>
          <w:sz w:val="20"/>
          <w:szCs w:val="20"/>
          <w:lang w:val="en-US"/>
        </w:rPr>
        <w:t>deminimis</w:t>
      </w:r>
      <w:r w:rsidR="004F2B49" w:rsidRPr="006209E2">
        <w:rPr>
          <w:rFonts w:ascii="Arial" w:hAnsi="Arial" w:cs="Arial"/>
          <w:i/>
          <w:iCs/>
          <w:color w:val="4BACC6" w:themeColor="accent5"/>
          <w:sz w:val="20"/>
          <w:szCs w:val="20"/>
        </w:rPr>
        <w:t>)</w:t>
      </w:r>
      <w:r w:rsidR="006209E2">
        <w:rPr>
          <w:rFonts w:ascii="Arial" w:hAnsi="Arial" w:cs="Arial"/>
          <w:sz w:val="20"/>
          <w:szCs w:val="20"/>
        </w:rPr>
        <w:t>…</w:t>
      </w:r>
      <w:r w:rsidR="00B84625" w:rsidRPr="00C30139">
        <w:rPr>
          <w:rFonts w:ascii="Arial" w:hAnsi="Arial" w:cs="Arial"/>
          <w:sz w:val="20"/>
          <w:szCs w:val="20"/>
        </w:rPr>
        <w:t>, αθροιζόμενη με οποιαδήποτε άλλη ενίσχυση ήσσονος σημασίας που</w:t>
      </w:r>
      <w:r w:rsidR="0081497D">
        <w:rPr>
          <w:rFonts w:ascii="Arial" w:hAnsi="Arial" w:cs="Arial"/>
          <w:sz w:val="20"/>
          <w:szCs w:val="20"/>
        </w:rPr>
        <w:t xml:space="preserve"> </w:t>
      </w:r>
      <w:r w:rsidR="00B84625" w:rsidRPr="00C30139">
        <w:rPr>
          <w:rFonts w:ascii="Arial" w:hAnsi="Arial" w:cs="Arial"/>
          <w:sz w:val="20"/>
          <w:szCs w:val="20"/>
        </w:rPr>
        <w:t xml:space="preserve"> έχει χορηγηθεί σε επίπεδο «ενιαίας επιχείρησης»</w:t>
      </w:r>
      <w:r w:rsidR="00706A41">
        <w:rPr>
          <w:rFonts w:ascii="Arial" w:hAnsi="Arial" w:cs="Arial"/>
          <w:sz w:val="20"/>
          <w:szCs w:val="20"/>
        </w:rPr>
        <w:t xml:space="preserve"> </w:t>
      </w:r>
      <w:r w:rsidR="003C3B1C">
        <w:rPr>
          <w:rFonts w:ascii="Arial" w:hAnsi="Arial" w:cs="Arial"/>
          <w:sz w:val="20"/>
          <w:szCs w:val="20"/>
        </w:rPr>
        <w:t xml:space="preserve">σύμφωνα </w:t>
      </w:r>
      <w:r w:rsidR="007566B2">
        <w:rPr>
          <w:rFonts w:ascii="Arial" w:hAnsi="Arial" w:cs="Arial"/>
          <w:sz w:val="20"/>
          <w:szCs w:val="20"/>
        </w:rPr>
        <w:t xml:space="preserve">με το </w:t>
      </w:r>
      <w:r w:rsidR="00706A41">
        <w:rPr>
          <w:rFonts w:ascii="Arial" w:hAnsi="Arial" w:cs="Arial"/>
          <w:sz w:val="20"/>
          <w:szCs w:val="20"/>
        </w:rPr>
        <w:t xml:space="preserve">υπό σημείο </w:t>
      </w:r>
      <w:r w:rsidR="004F3325">
        <w:rPr>
          <w:rFonts w:ascii="Arial" w:hAnsi="Arial" w:cs="Arial"/>
          <w:sz w:val="20"/>
          <w:szCs w:val="20"/>
        </w:rPr>
        <w:t xml:space="preserve">Β </w:t>
      </w:r>
      <w:r w:rsidR="00706A41">
        <w:rPr>
          <w:rFonts w:ascii="Arial" w:hAnsi="Arial" w:cs="Arial"/>
          <w:sz w:val="20"/>
          <w:szCs w:val="20"/>
        </w:rPr>
        <w:t>ανωτέρω</w:t>
      </w:r>
      <w:r w:rsidR="00B84625" w:rsidRPr="00C30139">
        <w:rPr>
          <w:rFonts w:ascii="Arial" w:hAnsi="Arial" w:cs="Arial"/>
          <w:sz w:val="20"/>
          <w:szCs w:val="20"/>
        </w:rPr>
        <w:t>, δεν υπερβαίνει</w:t>
      </w:r>
      <w:r w:rsidR="00097E7A" w:rsidRPr="004F2B49">
        <w:rPr>
          <w:rFonts w:ascii="Arial" w:hAnsi="Arial" w:cs="Arial"/>
          <w:sz w:val="20"/>
          <w:szCs w:val="20"/>
        </w:rPr>
        <w:t xml:space="preserve"> </w:t>
      </w:r>
      <w:r w:rsidR="003E5A68" w:rsidRPr="00920689">
        <w:rPr>
          <w:rFonts w:ascii="Arial" w:hAnsi="Arial" w:cs="Arial"/>
          <w:sz w:val="20"/>
          <w:szCs w:val="20"/>
        </w:rPr>
        <w:t xml:space="preserve">το ποσό των </w:t>
      </w:r>
      <w:r w:rsidR="004D3B73" w:rsidRPr="00C12E8F">
        <w:rPr>
          <w:rFonts w:ascii="Arial" w:hAnsi="Arial" w:cs="Arial"/>
          <w:b/>
          <w:bCs/>
          <w:sz w:val="20"/>
          <w:szCs w:val="20"/>
        </w:rPr>
        <w:t>3</w:t>
      </w:r>
      <w:r w:rsidR="003E5A68" w:rsidRPr="00C12E8F">
        <w:rPr>
          <w:rFonts w:ascii="Arial" w:hAnsi="Arial" w:cs="Arial"/>
          <w:b/>
          <w:bCs/>
          <w:sz w:val="20"/>
          <w:szCs w:val="20"/>
        </w:rPr>
        <w:t>00.000 ευρώ</w:t>
      </w:r>
      <w:r w:rsidR="004D3B73" w:rsidRPr="00920689">
        <w:rPr>
          <w:rFonts w:ascii="Arial" w:hAnsi="Arial" w:cs="Arial"/>
          <w:sz w:val="20"/>
          <w:szCs w:val="20"/>
        </w:rPr>
        <w:t xml:space="preserve"> σε περίοδο </w:t>
      </w:r>
      <w:r w:rsidR="00245358">
        <w:rPr>
          <w:rFonts w:ascii="Arial" w:hAnsi="Arial" w:cs="Arial"/>
          <w:sz w:val="20"/>
          <w:szCs w:val="20"/>
        </w:rPr>
        <w:t xml:space="preserve">τριών </w:t>
      </w:r>
      <w:r w:rsidR="004D3B73" w:rsidRPr="00920689">
        <w:rPr>
          <w:rFonts w:ascii="Arial" w:hAnsi="Arial" w:cs="Arial"/>
          <w:sz w:val="20"/>
          <w:szCs w:val="20"/>
        </w:rPr>
        <w:t>ετών</w:t>
      </w:r>
      <w:r w:rsidR="00945CE9">
        <w:rPr>
          <w:rFonts w:ascii="Arial" w:hAnsi="Arial" w:cs="Arial"/>
          <w:sz w:val="20"/>
          <w:szCs w:val="20"/>
        </w:rPr>
        <w:t xml:space="preserve"> από την </w:t>
      </w:r>
      <w:r w:rsidR="007A4BFE">
        <w:rPr>
          <w:rFonts w:ascii="Arial" w:hAnsi="Arial" w:cs="Arial"/>
          <w:sz w:val="20"/>
          <w:szCs w:val="20"/>
        </w:rPr>
        <w:t>αίτηση</w:t>
      </w:r>
      <w:r w:rsidR="00AA3E96">
        <w:rPr>
          <w:rFonts w:ascii="Arial" w:hAnsi="Arial" w:cs="Arial"/>
          <w:sz w:val="20"/>
          <w:szCs w:val="20"/>
        </w:rPr>
        <w:t xml:space="preserve"> (υπολογιζόμενα σε κυλιόμενη ημερολογιακή βάση)</w:t>
      </w:r>
      <w:r w:rsidR="00A96BD4">
        <w:rPr>
          <w:rFonts w:ascii="Arial" w:hAnsi="Arial" w:cs="Arial"/>
          <w:sz w:val="20"/>
          <w:szCs w:val="20"/>
        </w:rPr>
        <w:t>.</w:t>
      </w:r>
      <w:r w:rsidR="00945CE9">
        <w:rPr>
          <w:rFonts w:ascii="Arial" w:hAnsi="Arial" w:cs="Arial"/>
          <w:sz w:val="20"/>
          <w:szCs w:val="20"/>
        </w:rPr>
        <w:t xml:space="preserve"> </w:t>
      </w:r>
    </w:p>
    <w:p w:rsidR="00DC7384" w:rsidRPr="00BF7992" w:rsidRDefault="00DC7384" w:rsidP="00DC7384">
      <w:pPr>
        <w:jc w:val="both"/>
        <w:rPr>
          <w:rFonts w:ascii="Arial" w:hAnsi="Arial" w:cs="Arial"/>
          <w:strike/>
          <w:sz w:val="20"/>
          <w:szCs w:val="20"/>
        </w:rPr>
      </w:pPr>
    </w:p>
    <w:p w:rsidR="00CE70D5" w:rsidRDefault="00C61CCE" w:rsidP="009475BA">
      <w:pPr>
        <w:ind w:left="284" w:hanging="284"/>
        <w:jc w:val="both"/>
        <w:rPr>
          <w:rFonts w:ascii="Arial" w:hAnsi="Arial" w:cs="Arial"/>
          <w:sz w:val="20"/>
          <w:szCs w:val="20"/>
        </w:rPr>
      </w:pPr>
      <w:r>
        <w:rPr>
          <w:rFonts w:ascii="Arial" w:hAnsi="Arial" w:cs="Arial"/>
          <w:b/>
          <w:sz w:val="20"/>
          <w:szCs w:val="20"/>
        </w:rPr>
        <w:t>Ζ</w:t>
      </w:r>
      <w:r w:rsidR="00F04286">
        <w:rPr>
          <w:rFonts w:ascii="Arial" w:hAnsi="Arial" w:cs="Arial"/>
          <w:sz w:val="20"/>
          <w:szCs w:val="20"/>
        </w:rPr>
        <w:t>.</w:t>
      </w:r>
      <w:r w:rsidR="006F0E8C">
        <w:rPr>
          <w:rFonts w:ascii="Arial" w:hAnsi="Arial" w:cs="Arial"/>
          <w:sz w:val="20"/>
          <w:szCs w:val="20"/>
        </w:rPr>
        <w:t xml:space="preserve"> </w:t>
      </w:r>
      <w:r w:rsidR="00F3791B">
        <w:rPr>
          <w:rFonts w:ascii="Arial" w:hAnsi="Arial" w:cs="Arial"/>
          <w:sz w:val="20"/>
          <w:szCs w:val="20"/>
        </w:rPr>
        <w:t>Δ</w:t>
      </w:r>
      <w:r w:rsidR="00F04286">
        <w:rPr>
          <w:rFonts w:ascii="Arial" w:hAnsi="Arial" w:cs="Arial"/>
          <w:sz w:val="20"/>
          <w:szCs w:val="20"/>
        </w:rPr>
        <w:t xml:space="preserve">εν </w:t>
      </w:r>
      <w:r w:rsidR="0093439B">
        <w:rPr>
          <w:rFonts w:ascii="Arial" w:hAnsi="Arial" w:cs="Arial"/>
          <w:sz w:val="20"/>
          <w:szCs w:val="20"/>
        </w:rPr>
        <w:t xml:space="preserve">έχω </w:t>
      </w:r>
      <w:r w:rsidR="00F04286">
        <w:rPr>
          <w:rFonts w:ascii="Arial" w:hAnsi="Arial" w:cs="Arial"/>
          <w:sz w:val="20"/>
          <w:szCs w:val="20"/>
        </w:rPr>
        <w:t xml:space="preserve">λάβει άλλη κρατική ενίσχυση </w:t>
      </w:r>
      <w:r w:rsidR="00DC7384" w:rsidRPr="00DC7384">
        <w:rPr>
          <w:rFonts w:ascii="Arial" w:hAnsi="Arial" w:cs="Arial"/>
          <w:sz w:val="20"/>
          <w:szCs w:val="20"/>
        </w:rPr>
        <w:t>για τις ίδιες επιλέξιμες δαπάνες</w:t>
      </w:r>
      <w:r w:rsidR="00F94DB1">
        <w:rPr>
          <w:rFonts w:ascii="Arial" w:hAnsi="Arial" w:cs="Arial"/>
          <w:sz w:val="20"/>
          <w:szCs w:val="20"/>
        </w:rPr>
        <w:t xml:space="preserve"> </w:t>
      </w:r>
      <w:r w:rsidR="00DC7384" w:rsidRPr="00DC7384">
        <w:rPr>
          <w:rFonts w:ascii="Arial" w:hAnsi="Arial" w:cs="Arial"/>
          <w:sz w:val="20"/>
          <w:szCs w:val="20"/>
        </w:rPr>
        <w:t xml:space="preserve">ή για το ίδιο μέτρο χρηματοδότησης </w:t>
      </w:r>
      <w:r w:rsidR="00DD0FEF">
        <w:rPr>
          <w:rFonts w:ascii="Arial" w:hAnsi="Arial" w:cs="Arial"/>
          <w:sz w:val="20"/>
          <w:szCs w:val="20"/>
        </w:rPr>
        <w:t>επιχειρηματικού</w:t>
      </w:r>
      <w:r w:rsidR="00DD0FEF" w:rsidRPr="00DC7384">
        <w:rPr>
          <w:rFonts w:ascii="Arial" w:hAnsi="Arial" w:cs="Arial"/>
          <w:sz w:val="20"/>
          <w:szCs w:val="20"/>
        </w:rPr>
        <w:t xml:space="preserve"> </w:t>
      </w:r>
      <w:r w:rsidR="00DC7384" w:rsidRPr="00DC7384">
        <w:rPr>
          <w:rFonts w:ascii="Arial" w:hAnsi="Arial" w:cs="Arial"/>
          <w:sz w:val="20"/>
          <w:szCs w:val="20"/>
        </w:rPr>
        <w:t xml:space="preserve">κινδύνου, η σώρευση </w:t>
      </w:r>
      <w:r w:rsidR="00244417">
        <w:rPr>
          <w:rFonts w:ascii="Arial" w:hAnsi="Arial" w:cs="Arial"/>
          <w:sz w:val="20"/>
          <w:szCs w:val="20"/>
        </w:rPr>
        <w:t>των οποίων</w:t>
      </w:r>
      <w:r w:rsidR="00DC7384" w:rsidRPr="00DC7384">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rsidR="003E5A68" w:rsidRDefault="003E5A68" w:rsidP="000C58E3">
      <w:pPr>
        <w:jc w:val="both"/>
        <w:rPr>
          <w:rFonts w:ascii="Arial" w:hAnsi="Arial" w:cs="Arial"/>
          <w:sz w:val="20"/>
          <w:szCs w:val="20"/>
        </w:rPr>
      </w:pPr>
    </w:p>
    <w:p w:rsidR="006A2476" w:rsidRDefault="00C61CCE" w:rsidP="002F46B4">
      <w:pPr>
        <w:ind w:left="284" w:hanging="284"/>
        <w:jc w:val="both"/>
        <w:rPr>
          <w:rFonts w:ascii="Arial" w:hAnsi="Arial" w:cs="Arial"/>
          <w:sz w:val="20"/>
          <w:szCs w:val="20"/>
        </w:rPr>
      </w:pPr>
      <w:r>
        <w:rPr>
          <w:rFonts w:ascii="Arial" w:hAnsi="Arial" w:cs="Arial"/>
          <w:b/>
          <w:sz w:val="20"/>
          <w:szCs w:val="20"/>
        </w:rPr>
        <w:t>Η</w:t>
      </w:r>
      <w:r w:rsidR="00B84625" w:rsidRPr="00B84625">
        <w:rPr>
          <w:rFonts w:ascii="Arial" w:hAnsi="Arial" w:cs="Arial"/>
          <w:b/>
          <w:sz w:val="20"/>
          <w:szCs w:val="20"/>
        </w:rPr>
        <w:t xml:space="preserve">. </w:t>
      </w:r>
      <w:r w:rsidR="00B84625" w:rsidRPr="00B84625">
        <w:rPr>
          <w:rFonts w:ascii="Arial" w:hAnsi="Arial" w:cs="Arial"/>
          <w:sz w:val="20"/>
          <w:szCs w:val="20"/>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Pr>
          <w:rFonts w:ascii="Arial" w:hAnsi="Arial" w:cs="Arial"/>
          <w:sz w:val="20"/>
          <w:szCs w:val="20"/>
        </w:rPr>
        <w:t>.</w:t>
      </w:r>
    </w:p>
    <w:p w:rsidR="00D01789" w:rsidRDefault="00D01789" w:rsidP="000C58E3">
      <w:pPr>
        <w:jc w:val="right"/>
        <w:rPr>
          <w:ins w:id="3" w:author="ΚΟΓΙΟΜΤΖΗ ΜΑΡΙΑ" w:date="2024-11-13T12:10:00Z"/>
          <w:rFonts w:ascii="Arial" w:hAnsi="Arial" w:cs="Arial"/>
          <w:sz w:val="18"/>
          <w:szCs w:val="18"/>
        </w:rPr>
      </w:pPr>
    </w:p>
    <w:p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p>
    <w:p w:rsidR="00375F16" w:rsidRPr="005F40B7" w:rsidRDefault="00375F16" w:rsidP="000C58E3">
      <w:pPr>
        <w:jc w:val="right"/>
        <w:rPr>
          <w:rFonts w:ascii="Arial" w:hAnsi="Arial" w:cs="Arial"/>
          <w:sz w:val="18"/>
          <w:szCs w:val="18"/>
        </w:rPr>
      </w:pPr>
    </w:p>
    <w:p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lastRenderedPageBreak/>
        <w:t xml:space="preserve">       </w:t>
      </w:r>
      <w:r w:rsidR="00375F16" w:rsidRPr="005F40B7">
        <w:rPr>
          <w:rFonts w:ascii="Arial" w:hAnsi="Arial" w:cs="Arial"/>
          <w:sz w:val="18"/>
          <w:szCs w:val="18"/>
        </w:rPr>
        <w:t>Ο – Η Δηλ.</w:t>
      </w:r>
    </w:p>
    <w:p w:rsidR="00375F16" w:rsidRPr="005F40B7" w:rsidRDefault="00375F16" w:rsidP="000C58E3">
      <w:pPr>
        <w:jc w:val="right"/>
        <w:rPr>
          <w:rFonts w:ascii="Arial" w:hAnsi="Arial" w:cs="Arial"/>
          <w:sz w:val="18"/>
          <w:szCs w:val="18"/>
        </w:rPr>
      </w:pPr>
    </w:p>
    <w:p w:rsidR="00375F16" w:rsidRPr="005F40B7" w:rsidRDefault="00375F16" w:rsidP="003A3BCE">
      <w:pPr>
        <w:rPr>
          <w:rFonts w:ascii="Arial" w:hAnsi="Arial" w:cs="Arial"/>
          <w:sz w:val="18"/>
          <w:szCs w:val="18"/>
        </w:rPr>
      </w:pPr>
    </w:p>
    <w:p w:rsidR="00375F16" w:rsidRPr="005F40B7" w:rsidRDefault="00375F16" w:rsidP="000C58E3">
      <w:pPr>
        <w:jc w:val="right"/>
        <w:rPr>
          <w:rFonts w:ascii="Arial" w:hAnsi="Arial" w:cs="Arial"/>
          <w:sz w:val="18"/>
          <w:szCs w:val="18"/>
        </w:rPr>
      </w:pPr>
    </w:p>
    <w:p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(Υπογραφή)</w:t>
      </w:r>
    </w:p>
    <w:p w:rsidR="00C30139" w:rsidRDefault="00C30139" w:rsidP="00C30139">
      <w:pPr>
        <w:jc w:val="right"/>
        <w:rPr>
          <w:rFonts w:ascii="Arial" w:hAnsi="Arial" w:cs="Arial"/>
          <w:sz w:val="18"/>
          <w:szCs w:val="18"/>
        </w:rPr>
      </w:pPr>
    </w:p>
    <w:p w:rsidR="00C30139" w:rsidRPr="00C30139" w:rsidRDefault="00C30139" w:rsidP="00C30139">
      <w:pPr>
        <w:jc w:val="right"/>
        <w:rPr>
          <w:rFonts w:ascii="Arial" w:hAnsi="Arial" w:cs="Arial"/>
          <w:sz w:val="18"/>
          <w:szCs w:val="18"/>
        </w:rPr>
      </w:pPr>
    </w:p>
    <w:sectPr w:rsidR="00C30139" w:rsidRPr="00C30139" w:rsidSect="00BF7992">
      <w:footerReference w:type="default" r:id="rId8"/>
      <w:endnotePr>
        <w:numFmt w:val="decimal"/>
      </w:endnotePr>
      <w:pgSz w:w="11906" w:h="16838"/>
      <w:pgMar w:top="568" w:right="1133" w:bottom="1276"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48D" w:rsidRDefault="00EC548D">
      <w:r>
        <w:separator/>
      </w:r>
    </w:p>
  </w:endnote>
  <w:endnote w:type="continuationSeparator" w:id="0">
    <w:p w:rsidR="00EC548D" w:rsidRDefault="00EC548D">
      <w:r>
        <w:continuationSeparator/>
      </w:r>
    </w:p>
  </w:endnote>
  <w:endnote w:id="1">
    <w:p w:rsidR="00A500FA" w:rsidRDefault="00A500FA">
      <w:pPr>
        <w:pStyle w:val="a9"/>
      </w:pPr>
      <w:r>
        <w:rPr>
          <w:rStyle w:val="aa"/>
        </w:rPr>
        <w:endnoteRef/>
      </w:r>
      <w:r>
        <w:t xml:space="preserve"> </w:t>
      </w:r>
      <w:hyperlink r:id="rId1" w:anchor="d1e472-1-1" w:history="1">
        <w:r w:rsidR="005E1684" w:rsidRPr="00B55B59">
          <w:rPr>
            <w:rStyle w:val="-"/>
          </w:rPr>
          <w:t>https://eur-lex.europa.eu/legal-content/EL/TXT/HTML/?uri=OJ:L_202302831&amp;qid=1703674493315#d1e472-1-1</w:t>
        </w:r>
      </w:hyperlink>
      <w:r w:rsidR="005E1684">
        <w:t xml:space="preserve"> </w:t>
      </w:r>
    </w:p>
  </w:endnote>
  <w:endnote w:id="2">
    <w:p w:rsidR="006947BA" w:rsidRDefault="006947BA" w:rsidP="006947BA">
      <w:pPr>
        <w:pStyle w:val="a9"/>
        <w:jc w:val="both"/>
      </w:pPr>
      <w:r>
        <w:rPr>
          <w:rStyle w:val="aa"/>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rsidR="006947BA" w:rsidRDefault="006947BA" w:rsidP="006947BA">
      <w:pPr>
        <w:pStyle w:val="a9"/>
        <w:jc w:val="both"/>
      </w:pPr>
      <w:r>
        <w:rPr>
          <w:rStyle w:val="aa"/>
        </w:rPr>
        <w:endnoteRef/>
      </w:r>
      <w:r>
        <w:t xml:space="preserve"> </w:t>
      </w:r>
      <w:r w:rsidRPr="00244417">
        <w:rPr>
          <w:rFonts w:ascii="Arial" w:hAnsi="Arial" w:cs="Arial"/>
        </w:rPr>
        <w:t>Αναγράφεται ολογράφως</w:t>
      </w:r>
      <w:r>
        <w:rPr>
          <w:rFonts w:ascii="Arial" w:hAnsi="Arial" w:cs="Arial"/>
        </w:rPr>
        <w:t>.</w:t>
      </w:r>
    </w:p>
  </w:endnote>
  <w:endnote w:id="4">
    <w:p w:rsidR="006947BA" w:rsidRDefault="006947BA" w:rsidP="006947BA">
      <w:pPr>
        <w:pStyle w:val="a9"/>
        <w:jc w:val="both"/>
      </w:pPr>
      <w:r>
        <w:rPr>
          <w:rStyle w:val="aa"/>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rsidR="005D6AB4" w:rsidRPr="00244417" w:rsidRDefault="005D6AB4" w:rsidP="005D6AB4">
      <w:pPr>
        <w:pStyle w:val="a9"/>
        <w:rPr>
          <w:rFonts w:ascii="Arial" w:hAnsi="Arial" w:cs="Arial"/>
        </w:rPr>
      </w:pPr>
      <w:r>
        <w:rPr>
          <w:rStyle w:val="aa"/>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rsidR="005D6AB4" w:rsidRPr="00244417" w:rsidRDefault="005D6AB4" w:rsidP="001779A3">
      <w:pPr>
        <w:pStyle w:val="a9"/>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rsidR="005D6AB4" w:rsidRPr="00244417" w:rsidRDefault="005D6AB4" w:rsidP="001779A3">
      <w:pPr>
        <w:pStyle w:val="a9"/>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rsidR="005D6AB4" w:rsidRPr="00244417" w:rsidRDefault="005D6AB4" w:rsidP="001779A3">
      <w:pPr>
        <w:pStyle w:val="a9"/>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rsidR="005D6AB4" w:rsidRPr="00244417" w:rsidRDefault="005D6AB4" w:rsidP="001779A3">
      <w:pPr>
        <w:pStyle w:val="a9"/>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rsidR="005D6AB4" w:rsidRDefault="005D6AB4" w:rsidP="00C21C0A">
      <w:pPr>
        <w:pStyle w:val="a9"/>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sidR="00FA4DD9">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rsidR="00573760" w:rsidRPr="006947BA" w:rsidRDefault="00573760" w:rsidP="00573760">
      <w:pPr>
        <w:pStyle w:val="a9"/>
        <w:jc w:val="both"/>
        <w:rPr>
          <w:rFonts w:ascii="Arial" w:hAnsi="Arial" w:cs="Arial"/>
        </w:rPr>
      </w:pPr>
      <w:r>
        <w:rPr>
          <w:rStyle w:val="aa"/>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Pr>
          <w:rFonts w:ascii="Arial" w:hAnsi="Arial" w:cs="Arial"/>
        </w:rPr>
        <w:t xml:space="preserve"> </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rsidR="00573760" w:rsidRDefault="00573760" w:rsidP="00573760">
      <w:pPr>
        <w:pStyle w:val="a9"/>
        <w:jc w:val="both"/>
      </w:pPr>
      <w:r>
        <w:rPr>
          <w:rStyle w:val="aa"/>
        </w:rPr>
        <w:endnoteRef/>
      </w:r>
      <w:r>
        <w:t xml:space="preserve"> </w:t>
      </w:r>
      <w:r w:rsidRPr="00244417">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r>
        <w:rPr>
          <w:rFonts w:ascii="Arial" w:hAnsi="Arial" w:cs="Arial"/>
        </w:rPr>
        <w:t>.</w:t>
      </w:r>
    </w:p>
  </w:endnote>
  <w:endnote w:id="8">
    <w:p w:rsidR="00573760" w:rsidRDefault="00573760" w:rsidP="00573760">
      <w:pPr>
        <w:pStyle w:val="a9"/>
        <w:jc w:val="both"/>
      </w:pPr>
      <w:r>
        <w:rPr>
          <w:rStyle w:val="aa"/>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rsidR="006947BA" w:rsidRDefault="006947BA">
      <w:pPr>
        <w:pStyle w:val="a9"/>
      </w:pPr>
      <w:r>
        <w:rPr>
          <w:rStyle w:val="aa"/>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rsidR="006947BA" w:rsidRPr="00CA656D" w:rsidRDefault="006947BA" w:rsidP="00CA656D">
      <w:pPr>
        <w:pStyle w:val="a9"/>
        <w:jc w:val="both"/>
        <w:rPr>
          <w:rFonts w:ascii="Arial" w:hAnsi="Arial" w:cs="Arial"/>
        </w:rPr>
      </w:pPr>
      <w:r>
        <w:rPr>
          <w:rStyle w:val="aa"/>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r>
        <w:rPr>
          <w:rFonts w:ascii="Arial" w:hAnsi="Arial" w:cs="Arial"/>
        </w:rPr>
        <w:t>.</w:t>
      </w:r>
    </w:p>
  </w:endnote>
  <w:endnote w:id="11">
    <w:p w:rsidR="004B5D45" w:rsidRDefault="004B5D45" w:rsidP="004B5D45">
      <w:pPr>
        <w:pStyle w:val="a9"/>
        <w:jc w:val="both"/>
      </w:pPr>
      <w:r>
        <w:rPr>
          <w:rStyle w:val="aa"/>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rsidR="00E17B40" w:rsidRPr="00E17B40" w:rsidRDefault="00E17B40" w:rsidP="00E17B40">
      <w:pPr>
        <w:pStyle w:val="a9"/>
        <w:jc w:val="both"/>
      </w:pPr>
      <w:r>
        <w:rPr>
          <w:rStyle w:val="aa"/>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rsidR="00E736CA" w:rsidRPr="00E736CA" w:rsidRDefault="00E736CA" w:rsidP="00E736CA">
      <w:pPr>
        <w:pStyle w:val="a9"/>
        <w:jc w:val="both"/>
      </w:pPr>
      <w:r>
        <w:rPr>
          <w:rStyle w:val="aa"/>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rsidR="00E736CA" w:rsidRPr="00E736CA" w:rsidRDefault="00E736CA" w:rsidP="00E736CA">
      <w:pPr>
        <w:pStyle w:val="a9"/>
        <w:jc w:val="both"/>
      </w:pPr>
      <w:r>
        <w:rPr>
          <w:rStyle w:val="aa"/>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rsidR="00E736CA" w:rsidRPr="00E736CA" w:rsidRDefault="00E736CA" w:rsidP="00E736CA">
      <w:pPr>
        <w:pStyle w:val="a9"/>
        <w:jc w:val="both"/>
      </w:pPr>
      <w:r>
        <w:rPr>
          <w:rStyle w:val="aa"/>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50A" w:rsidRDefault="00BE1C2E">
    <w:pPr>
      <w:pStyle w:val="a8"/>
      <w:jc w:val="right"/>
    </w:pPr>
    <w:r>
      <w:rPr>
        <w:noProof/>
      </w:rPr>
      <w:fldChar w:fldCharType="begin"/>
    </w:r>
    <w:r w:rsidR="00516AF3">
      <w:rPr>
        <w:noProof/>
      </w:rPr>
      <w:instrText xml:space="preserve"> PAGE   \* MERGEFORMAT </w:instrText>
    </w:r>
    <w:r>
      <w:rPr>
        <w:noProof/>
      </w:rPr>
      <w:fldChar w:fldCharType="separate"/>
    </w:r>
    <w:r w:rsidR="00A01DBD">
      <w:rPr>
        <w:noProof/>
      </w:rPr>
      <w:t>1</w:t>
    </w:r>
    <w:r>
      <w:rPr>
        <w:noProof/>
      </w:rPr>
      <w:fldChar w:fldCharType="end"/>
    </w:r>
  </w:p>
  <w:p w:rsidR="0037250A" w:rsidRPr="002569EE" w:rsidRDefault="0037250A">
    <w:pPr>
      <w:pStyle w:val="a8"/>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48D" w:rsidRDefault="00EC548D">
      <w:r>
        <w:separator/>
      </w:r>
    </w:p>
  </w:footnote>
  <w:footnote w:type="continuationSeparator" w:id="0">
    <w:p w:rsidR="00EC548D" w:rsidRDefault="00EC54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4">
    <w:nsid w:val="202C6265"/>
    <w:multiLevelType w:val="hybridMultilevel"/>
    <w:tmpl w:val="1628545A"/>
    <w:lvl w:ilvl="0" w:tplc="9AB6D82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6">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7">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8">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4">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5">
    <w:nsid w:val="6188776C"/>
    <w:multiLevelType w:val="hybridMultilevel"/>
    <w:tmpl w:val="3F4219EE"/>
    <w:lvl w:ilvl="0" w:tplc="9AB6D82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8">
    <w:nsid w:val="752013CD"/>
    <w:multiLevelType w:val="singleLevel"/>
    <w:tmpl w:val="0C09000F"/>
    <w:lvl w:ilvl="0">
      <w:start w:val="1"/>
      <w:numFmt w:val="decimal"/>
      <w:lvlText w:val="%1."/>
      <w:lvlJc w:val="left"/>
      <w:pPr>
        <w:tabs>
          <w:tab w:val="num" w:pos="360"/>
        </w:tabs>
        <w:ind w:left="360" w:hanging="360"/>
      </w:pPr>
    </w:lvl>
  </w:abstractNum>
  <w:num w:numId="1">
    <w:abstractNumId w:val="11"/>
  </w:num>
  <w:num w:numId="2">
    <w:abstractNumId w:val="10"/>
  </w:num>
  <w:num w:numId="3">
    <w:abstractNumId w:val="14"/>
  </w:num>
  <w:num w:numId="4">
    <w:abstractNumId w:val="18"/>
  </w:num>
  <w:num w:numId="5">
    <w:abstractNumId w:val="17"/>
  </w:num>
  <w:num w:numId="6">
    <w:abstractNumId w:val="3"/>
  </w:num>
  <w:num w:numId="7">
    <w:abstractNumId w:val="8"/>
  </w:num>
  <w:num w:numId="8">
    <w:abstractNumId w:val="1"/>
  </w:num>
  <w:num w:numId="9">
    <w:abstractNumId w:val="16"/>
  </w:num>
  <w:num w:numId="10">
    <w:abstractNumId w:val="0"/>
  </w:num>
  <w:num w:numId="11">
    <w:abstractNumId w:val="7"/>
  </w:num>
  <w:num w:numId="12">
    <w:abstractNumId w:val="5"/>
  </w:num>
  <w:num w:numId="13">
    <w:abstractNumId w:val="13"/>
  </w:num>
  <w:num w:numId="14">
    <w:abstractNumId w:val="9"/>
  </w:num>
  <w:num w:numId="15">
    <w:abstractNumId w:val="2"/>
  </w:num>
  <w:num w:numId="16">
    <w:abstractNumId w:val="15"/>
  </w:num>
  <w:num w:numId="17">
    <w:abstractNumId w:val="6"/>
  </w:num>
  <w:num w:numId="18">
    <w:abstractNumId w:val="4"/>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noPunctuationKerning/>
  <w:characterSpacingControl w:val="doNotCompress"/>
  <w:footnotePr>
    <w:footnote w:id="-1"/>
    <w:footnote w:id="0"/>
  </w:footnotePr>
  <w:endnotePr>
    <w:numFmt w:val="decimal"/>
    <w:endnote w:id="-1"/>
    <w:endnote w:id="0"/>
  </w:endnotePr>
  <w:compat/>
  <w:rsids>
    <w:rsidRoot w:val="00262224"/>
    <w:rsid w:val="0000114F"/>
    <w:rsid w:val="00004DFF"/>
    <w:rsid w:val="00015767"/>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C16C2"/>
    <w:rsid w:val="000C1D4C"/>
    <w:rsid w:val="000C420D"/>
    <w:rsid w:val="000C4E2E"/>
    <w:rsid w:val="000C58E3"/>
    <w:rsid w:val="000E1299"/>
    <w:rsid w:val="000E7949"/>
    <w:rsid w:val="0010082E"/>
    <w:rsid w:val="0010161A"/>
    <w:rsid w:val="00112D0A"/>
    <w:rsid w:val="001168ED"/>
    <w:rsid w:val="00117292"/>
    <w:rsid w:val="00117887"/>
    <w:rsid w:val="00122A2F"/>
    <w:rsid w:val="00124350"/>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3815"/>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72762"/>
    <w:rsid w:val="002772A4"/>
    <w:rsid w:val="002925FB"/>
    <w:rsid w:val="00295F06"/>
    <w:rsid w:val="002A0924"/>
    <w:rsid w:val="002A75B1"/>
    <w:rsid w:val="002B3C90"/>
    <w:rsid w:val="002D445E"/>
    <w:rsid w:val="002E08DE"/>
    <w:rsid w:val="002E2D0D"/>
    <w:rsid w:val="002F19F7"/>
    <w:rsid w:val="002F2405"/>
    <w:rsid w:val="002F46B4"/>
    <w:rsid w:val="002F7ABE"/>
    <w:rsid w:val="0030164F"/>
    <w:rsid w:val="003121CB"/>
    <w:rsid w:val="0031553B"/>
    <w:rsid w:val="00324CCC"/>
    <w:rsid w:val="003312B8"/>
    <w:rsid w:val="00336876"/>
    <w:rsid w:val="00343E9D"/>
    <w:rsid w:val="003542A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7A48"/>
    <w:rsid w:val="0040214E"/>
    <w:rsid w:val="004034ED"/>
    <w:rsid w:val="0040531F"/>
    <w:rsid w:val="00415F43"/>
    <w:rsid w:val="004224E8"/>
    <w:rsid w:val="00437434"/>
    <w:rsid w:val="00441C26"/>
    <w:rsid w:val="00443D63"/>
    <w:rsid w:val="0045437D"/>
    <w:rsid w:val="00492CE2"/>
    <w:rsid w:val="00497589"/>
    <w:rsid w:val="004A01D3"/>
    <w:rsid w:val="004A2C4D"/>
    <w:rsid w:val="004B5D45"/>
    <w:rsid w:val="004B5FA8"/>
    <w:rsid w:val="004C0273"/>
    <w:rsid w:val="004C46E4"/>
    <w:rsid w:val="004C6D8A"/>
    <w:rsid w:val="004D3B73"/>
    <w:rsid w:val="004E525F"/>
    <w:rsid w:val="004F2B49"/>
    <w:rsid w:val="004F3325"/>
    <w:rsid w:val="005076B7"/>
    <w:rsid w:val="005109C0"/>
    <w:rsid w:val="00511793"/>
    <w:rsid w:val="00516AF3"/>
    <w:rsid w:val="005172F9"/>
    <w:rsid w:val="00521B31"/>
    <w:rsid w:val="00527656"/>
    <w:rsid w:val="00561280"/>
    <w:rsid w:val="00563679"/>
    <w:rsid w:val="005646AA"/>
    <w:rsid w:val="005648FD"/>
    <w:rsid w:val="00570B95"/>
    <w:rsid w:val="00573760"/>
    <w:rsid w:val="0058108E"/>
    <w:rsid w:val="0059613C"/>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C5136"/>
    <w:rsid w:val="006D5341"/>
    <w:rsid w:val="006F0E8C"/>
    <w:rsid w:val="006F3A32"/>
    <w:rsid w:val="006F44F9"/>
    <w:rsid w:val="007059FB"/>
    <w:rsid w:val="00705AEC"/>
    <w:rsid w:val="00706A41"/>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B7DBD"/>
    <w:rsid w:val="007D2524"/>
    <w:rsid w:val="007D4E9C"/>
    <w:rsid w:val="007F52E9"/>
    <w:rsid w:val="008034A3"/>
    <w:rsid w:val="00812BD0"/>
    <w:rsid w:val="0081497D"/>
    <w:rsid w:val="008241DF"/>
    <w:rsid w:val="00826A91"/>
    <w:rsid w:val="0083181E"/>
    <w:rsid w:val="00836748"/>
    <w:rsid w:val="00857351"/>
    <w:rsid w:val="00861E26"/>
    <w:rsid w:val="00863C7A"/>
    <w:rsid w:val="00865100"/>
    <w:rsid w:val="008671C5"/>
    <w:rsid w:val="00874DD2"/>
    <w:rsid w:val="00880D6B"/>
    <w:rsid w:val="008907C3"/>
    <w:rsid w:val="008A0746"/>
    <w:rsid w:val="008C2CDD"/>
    <w:rsid w:val="008C41A8"/>
    <w:rsid w:val="008C59A4"/>
    <w:rsid w:val="008E73C0"/>
    <w:rsid w:val="009038BD"/>
    <w:rsid w:val="0091475C"/>
    <w:rsid w:val="00920689"/>
    <w:rsid w:val="00920F8B"/>
    <w:rsid w:val="0093242F"/>
    <w:rsid w:val="0093439B"/>
    <w:rsid w:val="00934E22"/>
    <w:rsid w:val="009429B8"/>
    <w:rsid w:val="00945CE9"/>
    <w:rsid w:val="009475BA"/>
    <w:rsid w:val="009504E2"/>
    <w:rsid w:val="00951476"/>
    <w:rsid w:val="00961E73"/>
    <w:rsid w:val="00984A04"/>
    <w:rsid w:val="0098714B"/>
    <w:rsid w:val="00991EC3"/>
    <w:rsid w:val="00993EA6"/>
    <w:rsid w:val="00994467"/>
    <w:rsid w:val="00995914"/>
    <w:rsid w:val="009A2EAA"/>
    <w:rsid w:val="009B434E"/>
    <w:rsid w:val="009C00C8"/>
    <w:rsid w:val="009C373B"/>
    <w:rsid w:val="009E06E5"/>
    <w:rsid w:val="009E5F8D"/>
    <w:rsid w:val="009F0811"/>
    <w:rsid w:val="009F13AE"/>
    <w:rsid w:val="009F4C43"/>
    <w:rsid w:val="009F626C"/>
    <w:rsid w:val="00A01DBD"/>
    <w:rsid w:val="00A03A4C"/>
    <w:rsid w:val="00A063D2"/>
    <w:rsid w:val="00A06838"/>
    <w:rsid w:val="00A1169D"/>
    <w:rsid w:val="00A16A20"/>
    <w:rsid w:val="00A22EB2"/>
    <w:rsid w:val="00A45114"/>
    <w:rsid w:val="00A500FA"/>
    <w:rsid w:val="00A54BC2"/>
    <w:rsid w:val="00A6280B"/>
    <w:rsid w:val="00A71443"/>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A5D4F"/>
    <w:rsid w:val="00BB681A"/>
    <w:rsid w:val="00BB7E63"/>
    <w:rsid w:val="00BC047A"/>
    <w:rsid w:val="00BD2450"/>
    <w:rsid w:val="00BE1C2E"/>
    <w:rsid w:val="00BE1FFB"/>
    <w:rsid w:val="00BF3144"/>
    <w:rsid w:val="00BF3F84"/>
    <w:rsid w:val="00BF7992"/>
    <w:rsid w:val="00C05018"/>
    <w:rsid w:val="00C12E8F"/>
    <w:rsid w:val="00C1307E"/>
    <w:rsid w:val="00C21C0A"/>
    <w:rsid w:val="00C26FCB"/>
    <w:rsid w:val="00C30139"/>
    <w:rsid w:val="00C34EA5"/>
    <w:rsid w:val="00C41107"/>
    <w:rsid w:val="00C44AFF"/>
    <w:rsid w:val="00C5234E"/>
    <w:rsid w:val="00C5561C"/>
    <w:rsid w:val="00C61B5C"/>
    <w:rsid w:val="00C61CCE"/>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1789"/>
    <w:rsid w:val="00D03E5F"/>
    <w:rsid w:val="00D1636A"/>
    <w:rsid w:val="00D224D3"/>
    <w:rsid w:val="00D22C84"/>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3D93"/>
    <w:rsid w:val="00E5286F"/>
    <w:rsid w:val="00E53B83"/>
    <w:rsid w:val="00E5464C"/>
    <w:rsid w:val="00E6207D"/>
    <w:rsid w:val="00E637D9"/>
    <w:rsid w:val="00E736CA"/>
    <w:rsid w:val="00E75FA0"/>
    <w:rsid w:val="00E767F1"/>
    <w:rsid w:val="00E94501"/>
    <w:rsid w:val="00EA1C2A"/>
    <w:rsid w:val="00EA4E7B"/>
    <w:rsid w:val="00EA5DDF"/>
    <w:rsid w:val="00EB1F53"/>
    <w:rsid w:val="00EC2D7F"/>
    <w:rsid w:val="00EC31E6"/>
    <w:rsid w:val="00EC548D"/>
    <w:rsid w:val="00ED3CF7"/>
    <w:rsid w:val="00EE3E6F"/>
    <w:rsid w:val="00EF2F41"/>
    <w:rsid w:val="00EF3E78"/>
    <w:rsid w:val="00EF4ACF"/>
    <w:rsid w:val="00EF775B"/>
    <w:rsid w:val="00F01FED"/>
    <w:rsid w:val="00F04286"/>
    <w:rsid w:val="00F16CB7"/>
    <w:rsid w:val="00F26AA8"/>
    <w:rsid w:val="00F3791B"/>
    <w:rsid w:val="00F37D55"/>
    <w:rsid w:val="00F40A71"/>
    <w:rsid w:val="00F44AE2"/>
    <w:rsid w:val="00F543E8"/>
    <w:rsid w:val="00F60CA7"/>
    <w:rsid w:val="00F61B4F"/>
    <w:rsid w:val="00F61D01"/>
    <w:rsid w:val="00F62DB0"/>
    <w:rsid w:val="00F663BD"/>
    <w:rsid w:val="00F7070A"/>
    <w:rsid w:val="00F70CA2"/>
    <w:rsid w:val="00F80454"/>
    <w:rsid w:val="00F81A9C"/>
    <w:rsid w:val="00F823DE"/>
    <w:rsid w:val="00F83216"/>
    <w:rsid w:val="00F91BFA"/>
    <w:rsid w:val="00F92A31"/>
    <w:rsid w:val="00F94DB1"/>
    <w:rsid w:val="00F95DD4"/>
    <w:rsid w:val="00FA4DD9"/>
    <w:rsid w:val="00FC7572"/>
    <w:rsid w:val="00FD1E6E"/>
    <w:rsid w:val="00FE0005"/>
    <w:rsid w:val="00FE2F70"/>
    <w:rsid w:val="00FE49DA"/>
    <w:rsid w:val="00FF0D77"/>
    <w:rsid w:val="00FF26BC"/>
    <w:rsid w:val="00FF593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UnresolvedMention">
    <w:name w:val="Unresolved Mention"/>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UnresolvedMention">
    <w:name w:val="Unresolved Mention"/>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1965306-F85E-4FD9-942C-623203209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715</Words>
  <Characters>4291</Characters>
  <Application>Microsoft Office Word</Application>
  <DocSecurity>0</DocSecurity>
  <Lines>35</Lines>
  <Paragraphs>9</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4997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agaleridou</cp:lastModifiedBy>
  <cp:revision>2</cp:revision>
  <cp:lastPrinted>2024-07-18T09:33:00Z</cp:lastPrinted>
  <dcterms:created xsi:type="dcterms:W3CDTF">2025-12-11T12:41:00Z</dcterms:created>
  <dcterms:modified xsi:type="dcterms:W3CDTF">2025-12-11T12:41:00Z</dcterms:modified>
</cp:coreProperties>
</file>