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C4D0" w14:textId="77777777" w:rsidR="00EA5DDF" w:rsidRPr="005F40B7" w:rsidRDefault="00000000" w:rsidP="000C58E3">
      <w:pPr>
        <w:jc w:val="center"/>
        <w:rPr>
          <w:rFonts w:ascii="Arial" w:hAnsi="Arial" w:cs="Arial"/>
        </w:rPr>
      </w:pPr>
      <w:r>
        <w:rPr>
          <w:rFonts w:ascii="Arial" w:hAnsi="Arial" w:cs="Arial"/>
          <w:noProof/>
        </w:rPr>
        <w:pict w14:anchorId="2287C578">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14:paraId="2287C4D1" w14:textId="77777777" w:rsidR="00B37EA2" w:rsidRPr="005F40B7" w:rsidRDefault="00B37EA2" w:rsidP="000C58E3">
      <w:pPr>
        <w:rPr>
          <w:rFonts w:ascii="Arial" w:hAnsi="Arial" w:cs="Arial"/>
        </w:rPr>
      </w:pPr>
    </w:p>
    <w:p w14:paraId="2287C4D2" w14:textId="77777777" w:rsidR="00B37EA2" w:rsidRPr="005F40B7" w:rsidRDefault="00B37EA2" w:rsidP="000C58E3">
      <w:pPr>
        <w:rPr>
          <w:rFonts w:ascii="Arial" w:hAnsi="Arial" w:cs="Arial"/>
          <w:b/>
        </w:rPr>
      </w:pPr>
    </w:p>
    <w:p w14:paraId="2287C4D3" w14:textId="2628F532" w:rsidR="00F60CA7" w:rsidRPr="00E95254" w:rsidRDefault="00DB3BB2" w:rsidP="000C58E3">
      <w:pPr>
        <w:jc w:val="center"/>
        <w:rPr>
          <w:rFonts w:ascii="Arial" w:hAnsi="Arial" w:cs="Arial"/>
          <w:b/>
          <w:sz w:val="28"/>
          <w:szCs w:val="28"/>
          <w:lang w:val="en-US"/>
          <w:rPrChange w:id="0" w:author="(a) ΣΑΧΙΝΙΔΗΣ ΒΑΣΙΛΕΙΟΣ" w:date="2025-07-11T10:46:00Z" w16du:dateUtc="2025-07-11T07:46:00Z">
            <w:rPr>
              <w:rFonts w:ascii="Arial" w:hAnsi="Arial" w:cs="Arial"/>
              <w:b/>
              <w:sz w:val="28"/>
              <w:szCs w:val="28"/>
            </w:rPr>
          </w:rPrChange>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ins w:id="1" w:author="(a) ΣΑΧΙΝΙΔΗΣ ΒΑΣΙΛΕΙΟΣ" w:date="2025-07-11T10:46:00Z" w16du:dateUtc="2025-07-11T07:46:00Z">
        <w:r w:rsidR="00E95254">
          <w:rPr>
            <w:rFonts w:ascii="Arial" w:hAnsi="Arial" w:cs="Arial"/>
            <w:b/>
            <w:sz w:val="28"/>
            <w:szCs w:val="28"/>
            <w:lang w:val="en-US"/>
          </w:rPr>
          <w:t xml:space="preserve"> III</w:t>
        </w:r>
      </w:ins>
    </w:p>
    <w:p w14:paraId="2287C4D4"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2287C4D5" w14:textId="77777777" w:rsidR="006064F7" w:rsidRPr="005F40B7" w:rsidRDefault="006064F7" w:rsidP="000C58E3">
      <w:pPr>
        <w:jc w:val="center"/>
        <w:rPr>
          <w:rFonts w:ascii="Arial" w:hAnsi="Arial" w:cs="Arial"/>
          <w:b/>
          <w:sz w:val="22"/>
          <w:szCs w:val="22"/>
        </w:rPr>
      </w:pPr>
    </w:p>
    <w:p w14:paraId="2287C4D6"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2287C4D7" w14:textId="77777777"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2287C4D8" w14:textId="77777777" w:rsidR="00245358" w:rsidRPr="005F40B7" w:rsidRDefault="00245358" w:rsidP="000C58E3">
      <w:pPr>
        <w:jc w:val="both"/>
        <w:rPr>
          <w:rFonts w:ascii="Arial" w:hAnsi="Arial" w:cs="Arial"/>
          <w:sz w:val="20"/>
          <w:szCs w:val="20"/>
        </w:rPr>
      </w:pPr>
    </w:p>
    <w:p w14:paraId="2287C4D9"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2287C4DA" w14:textId="77777777" w:rsidR="00441C26" w:rsidRPr="005F40B7" w:rsidRDefault="00441C26" w:rsidP="000C58E3">
      <w:pPr>
        <w:jc w:val="both"/>
        <w:rPr>
          <w:rFonts w:ascii="Arial" w:hAnsi="Arial" w:cs="Arial"/>
          <w:sz w:val="20"/>
          <w:szCs w:val="20"/>
        </w:rPr>
      </w:pPr>
    </w:p>
    <w:p w14:paraId="2287C4DB"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2287C4DE" w14:textId="77777777" w:rsidTr="00CA656D">
        <w:trPr>
          <w:cantSplit/>
          <w:trHeight w:val="419"/>
        </w:trPr>
        <w:tc>
          <w:tcPr>
            <w:tcW w:w="1383" w:type="dxa"/>
          </w:tcPr>
          <w:p w14:paraId="2287C4DC"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2287C4DD" w14:textId="77777777" w:rsidR="009A2EAA" w:rsidRPr="00EF3E78" w:rsidRDefault="009A2EAA" w:rsidP="000C58E3">
            <w:pPr>
              <w:spacing w:before="240"/>
              <w:rPr>
                <w:rFonts w:ascii="Arial" w:hAnsi="Arial" w:cs="Arial"/>
                <w:sz w:val="22"/>
              </w:rPr>
            </w:pPr>
          </w:p>
        </w:tc>
      </w:tr>
      <w:tr w:rsidR="009A2EAA" w:rsidRPr="005F40B7" w14:paraId="2287C4E3" w14:textId="77777777" w:rsidTr="00CA656D">
        <w:trPr>
          <w:cantSplit/>
          <w:trHeight w:val="419"/>
        </w:trPr>
        <w:tc>
          <w:tcPr>
            <w:tcW w:w="1383" w:type="dxa"/>
          </w:tcPr>
          <w:p w14:paraId="2287C4DF"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2287C4E0" w14:textId="77777777" w:rsidR="009A2EAA" w:rsidRPr="005F40B7" w:rsidRDefault="009A2EAA" w:rsidP="000C58E3">
            <w:pPr>
              <w:spacing w:before="240"/>
              <w:rPr>
                <w:rFonts w:ascii="Arial" w:hAnsi="Arial" w:cs="Arial"/>
                <w:sz w:val="16"/>
              </w:rPr>
            </w:pPr>
          </w:p>
        </w:tc>
        <w:tc>
          <w:tcPr>
            <w:tcW w:w="1093" w:type="dxa"/>
            <w:gridSpan w:val="3"/>
          </w:tcPr>
          <w:p w14:paraId="2287C4E1"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2287C4E2" w14:textId="77777777" w:rsidR="009A2EAA" w:rsidRPr="005F40B7" w:rsidRDefault="009A2EAA" w:rsidP="000C58E3">
            <w:pPr>
              <w:spacing w:before="240"/>
              <w:rPr>
                <w:rFonts w:ascii="Arial" w:hAnsi="Arial" w:cs="Arial"/>
                <w:sz w:val="16"/>
              </w:rPr>
            </w:pPr>
          </w:p>
        </w:tc>
      </w:tr>
      <w:tr w:rsidR="009A2EAA" w:rsidRPr="005F40B7" w14:paraId="2287C4E6" w14:textId="77777777" w:rsidTr="00CA656D">
        <w:trPr>
          <w:cantSplit/>
          <w:trHeight w:val="100"/>
        </w:trPr>
        <w:tc>
          <w:tcPr>
            <w:tcW w:w="2475" w:type="dxa"/>
            <w:gridSpan w:val="4"/>
          </w:tcPr>
          <w:p w14:paraId="2287C4E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2287C4E5" w14:textId="77777777" w:rsidR="009A2EAA" w:rsidRPr="005F40B7" w:rsidRDefault="009A2EAA" w:rsidP="000C58E3">
            <w:pPr>
              <w:spacing w:before="240"/>
              <w:rPr>
                <w:rFonts w:ascii="Arial" w:hAnsi="Arial" w:cs="Arial"/>
                <w:sz w:val="16"/>
              </w:rPr>
            </w:pPr>
          </w:p>
        </w:tc>
      </w:tr>
      <w:tr w:rsidR="009A2EAA" w:rsidRPr="005F40B7" w14:paraId="2287C4E9" w14:textId="77777777" w:rsidTr="00CA656D">
        <w:trPr>
          <w:cantSplit/>
          <w:trHeight w:val="100"/>
        </w:trPr>
        <w:tc>
          <w:tcPr>
            <w:tcW w:w="2475" w:type="dxa"/>
            <w:gridSpan w:val="4"/>
          </w:tcPr>
          <w:p w14:paraId="2287C4E7"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2287C4E8" w14:textId="77777777" w:rsidR="009A2EAA" w:rsidRPr="005F40B7" w:rsidRDefault="009A2EAA" w:rsidP="000C58E3">
            <w:pPr>
              <w:spacing w:before="240"/>
              <w:rPr>
                <w:rFonts w:ascii="Arial" w:hAnsi="Arial" w:cs="Arial"/>
                <w:sz w:val="16"/>
              </w:rPr>
            </w:pPr>
          </w:p>
        </w:tc>
      </w:tr>
      <w:tr w:rsidR="009A2EAA" w:rsidRPr="005F40B7" w14:paraId="2287C4EC" w14:textId="77777777" w:rsidTr="00CA656D">
        <w:trPr>
          <w:cantSplit/>
          <w:trHeight w:val="197"/>
        </w:trPr>
        <w:tc>
          <w:tcPr>
            <w:tcW w:w="2475" w:type="dxa"/>
            <w:gridSpan w:val="4"/>
          </w:tcPr>
          <w:p w14:paraId="2287C4EA"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2287C4EB" w14:textId="77777777" w:rsidR="009A2EAA" w:rsidRPr="005F40B7" w:rsidRDefault="009A2EAA" w:rsidP="000C58E3">
            <w:pPr>
              <w:spacing w:before="240"/>
              <w:rPr>
                <w:rFonts w:ascii="Arial" w:hAnsi="Arial" w:cs="Arial"/>
                <w:sz w:val="16"/>
              </w:rPr>
            </w:pPr>
          </w:p>
        </w:tc>
      </w:tr>
      <w:tr w:rsidR="009A2EAA" w:rsidRPr="005F40B7" w14:paraId="2287C4EF"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2287C4ED"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287C4EE" w14:textId="77777777" w:rsidR="009A2EAA" w:rsidRPr="005F40B7" w:rsidRDefault="009A2EAA" w:rsidP="000C58E3">
            <w:pPr>
              <w:spacing w:before="240"/>
              <w:rPr>
                <w:rFonts w:ascii="Arial" w:hAnsi="Arial" w:cs="Arial"/>
                <w:sz w:val="16"/>
              </w:rPr>
            </w:pPr>
          </w:p>
        </w:tc>
      </w:tr>
      <w:tr w:rsidR="009A2EAA" w:rsidRPr="005F40B7" w14:paraId="2287C4F4" w14:textId="77777777" w:rsidTr="00CA656D">
        <w:trPr>
          <w:cantSplit/>
          <w:trHeight w:val="425"/>
        </w:trPr>
        <w:tc>
          <w:tcPr>
            <w:tcW w:w="2475" w:type="dxa"/>
            <w:gridSpan w:val="4"/>
          </w:tcPr>
          <w:p w14:paraId="2287C4F0"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287C4F1" w14:textId="77777777" w:rsidR="009A2EAA" w:rsidRPr="005F40B7" w:rsidRDefault="009A2EAA" w:rsidP="000C58E3">
            <w:pPr>
              <w:spacing w:before="240"/>
              <w:rPr>
                <w:rFonts w:ascii="Arial" w:hAnsi="Arial" w:cs="Arial"/>
                <w:sz w:val="16"/>
              </w:rPr>
            </w:pPr>
          </w:p>
        </w:tc>
        <w:tc>
          <w:tcPr>
            <w:tcW w:w="729" w:type="dxa"/>
            <w:gridSpan w:val="2"/>
          </w:tcPr>
          <w:p w14:paraId="2287C4F2"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287C4F3" w14:textId="77777777" w:rsidR="009A2EAA" w:rsidRPr="005F40B7" w:rsidRDefault="009A2EAA" w:rsidP="000C58E3">
            <w:pPr>
              <w:spacing w:before="240"/>
              <w:rPr>
                <w:rFonts w:ascii="Arial" w:hAnsi="Arial" w:cs="Arial"/>
                <w:sz w:val="16"/>
              </w:rPr>
            </w:pPr>
          </w:p>
        </w:tc>
      </w:tr>
      <w:tr w:rsidR="009A2EAA" w:rsidRPr="005F40B7" w14:paraId="2287C4FD" w14:textId="77777777" w:rsidTr="00CA656D">
        <w:trPr>
          <w:cantSplit/>
          <w:trHeight w:val="425"/>
        </w:trPr>
        <w:tc>
          <w:tcPr>
            <w:tcW w:w="1716" w:type="dxa"/>
            <w:gridSpan w:val="2"/>
          </w:tcPr>
          <w:p w14:paraId="2287C4F5"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287C4F6" w14:textId="77777777" w:rsidR="009A2EAA" w:rsidRPr="005F40B7" w:rsidRDefault="009A2EAA" w:rsidP="000C58E3">
            <w:pPr>
              <w:spacing w:before="240"/>
              <w:rPr>
                <w:rFonts w:ascii="Arial" w:hAnsi="Arial" w:cs="Arial"/>
                <w:sz w:val="16"/>
              </w:rPr>
            </w:pPr>
          </w:p>
        </w:tc>
        <w:tc>
          <w:tcPr>
            <w:tcW w:w="728" w:type="dxa"/>
          </w:tcPr>
          <w:p w14:paraId="2287C4F7"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2287C4F8" w14:textId="77777777" w:rsidR="009A2EAA" w:rsidRPr="005F40B7" w:rsidRDefault="009A2EAA" w:rsidP="000C58E3">
            <w:pPr>
              <w:spacing w:before="240"/>
              <w:rPr>
                <w:rFonts w:ascii="Arial" w:hAnsi="Arial" w:cs="Arial"/>
                <w:sz w:val="16"/>
              </w:rPr>
            </w:pPr>
          </w:p>
        </w:tc>
        <w:tc>
          <w:tcPr>
            <w:tcW w:w="728" w:type="dxa"/>
          </w:tcPr>
          <w:p w14:paraId="2287C4F9"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2287C4FA" w14:textId="77777777" w:rsidR="009A2EAA" w:rsidRPr="005F40B7" w:rsidRDefault="009A2EAA" w:rsidP="000C58E3">
            <w:pPr>
              <w:spacing w:before="240"/>
              <w:rPr>
                <w:rFonts w:ascii="Arial" w:hAnsi="Arial" w:cs="Arial"/>
                <w:sz w:val="16"/>
              </w:rPr>
            </w:pPr>
          </w:p>
        </w:tc>
        <w:tc>
          <w:tcPr>
            <w:tcW w:w="546" w:type="dxa"/>
          </w:tcPr>
          <w:p w14:paraId="2287C4FB"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2287C4FC" w14:textId="77777777" w:rsidR="009A2EAA" w:rsidRPr="005F40B7" w:rsidRDefault="009A2EAA" w:rsidP="000C58E3">
            <w:pPr>
              <w:spacing w:before="240"/>
              <w:rPr>
                <w:rFonts w:ascii="Arial" w:hAnsi="Arial" w:cs="Arial"/>
                <w:sz w:val="16"/>
              </w:rPr>
            </w:pPr>
          </w:p>
        </w:tc>
      </w:tr>
      <w:tr w:rsidR="009A2EAA" w:rsidRPr="005F40B7" w14:paraId="2287C503" w14:textId="77777777" w:rsidTr="00CA656D">
        <w:trPr>
          <w:cantSplit/>
          <w:trHeight w:val="526"/>
        </w:trPr>
        <w:tc>
          <w:tcPr>
            <w:tcW w:w="2381" w:type="dxa"/>
            <w:gridSpan w:val="3"/>
          </w:tcPr>
          <w:p w14:paraId="2287C4FE"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2287C4FF" w14:textId="77777777" w:rsidR="009A2EAA" w:rsidRPr="005F40B7" w:rsidRDefault="009A2EAA" w:rsidP="000C58E3">
            <w:pPr>
              <w:spacing w:before="240"/>
              <w:rPr>
                <w:rFonts w:ascii="Arial" w:hAnsi="Arial" w:cs="Arial"/>
                <w:sz w:val="16"/>
              </w:rPr>
            </w:pPr>
          </w:p>
        </w:tc>
        <w:tc>
          <w:tcPr>
            <w:tcW w:w="1457" w:type="dxa"/>
            <w:gridSpan w:val="2"/>
          </w:tcPr>
          <w:p w14:paraId="2287C500"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2287C501"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2287C502" w14:textId="77777777" w:rsidR="009A2EAA" w:rsidRPr="005F40B7" w:rsidRDefault="009A2EAA" w:rsidP="000C58E3">
            <w:pPr>
              <w:spacing w:before="240"/>
              <w:rPr>
                <w:rFonts w:ascii="Arial" w:hAnsi="Arial" w:cs="Arial"/>
                <w:sz w:val="16"/>
              </w:rPr>
            </w:pPr>
          </w:p>
        </w:tc>
      </w:tr>
    </w:tbl>
    <w:p w14:paraId="2287C504" w14:textId="77777777" w:rsidR="00245358" w:rsidRDefault="00245358" w:rsidP="000C58E3">
      <w:pPr>
        <w:jc w:val="both"/>
        <w:rPr>
          <w:rFonts w:ascii="Arial" w:hAnsi="Arial" w:cs="Arial"/>
          <w:sz w:val="20"/>
          <w:szCs w:val="20"/>
        </w:rPr>
      </w:pPr>
    </w:p>
    <w:p w14:paraId="2287C505" w14:textId="77777777"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2287C506" w14:textId="77777777" w:rsidR="008C59A4" w:rsidRPr="00054DB6" w:rsidRDefault="008C59A4" w:rsidP="000C58E3">
      <w:pPr>
        <w:jc w:val="both"/>
        <w:rPr>
          <w:rFonts w:ascii="Arial" w:hAnsi="Arial" w:cs="Arial"/>
          <w:sz w:val="20"/>
          <w:szCs w:val="20"/>
        </w:rPr>
      </w:pPr>
    </w:p>
    <w:p w14:paraId="2287C507"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2287C508" w14:textId="77777777" w:rsidR="00527656" w:rsidRPr="00527656" w:rsidRDefault="007B7DBD" w:rsidP="00BF7992">
      <w:pPr>
        <w:jc w:val="both"/>
        <w:rPr>
          <w:ins w:id="2"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2287C509" w14:textId="77777777" w:rsidR="00527656" w:rsidRPr="00004DFF" w:rsidRDefault="00527656" w:rsidP="00BF7992">
      <w:pPr>
        <w:jc w:val="both"/>
        <w:rPr>
          <w:ins w:id="3" w:author="ΚΟΓΙΟΜΤΖΗ ΜΑΡΙΑ" w:date="2024-11-13T12:01:00Z"/>
          <w:rFonts w:ascii="Arial" w:hAnsi="Arial" w:cs="Arial"/>
          <w:sz w:val="20"/>
          <w:szCs w:val="20"/>
        </w:rPr>
      </w:pPr>
    </w:p>
    <w:p w14:paraId="2287C50A" w14:textId="77777777"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2287C50B"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2287C50F" w14:textId="77777777" w:rsidTr="003542A0">
        <w:trPr>
          <w:trHeight w:val="396"/>
        </w:trPr>
        <w:tc>
          <w:tcPr>
            <w:tcW w:w="426" w:type="dxa"/>
            <w:tcBorders>
              <w:bottom w:val="single" w:sz="4" w:space="0" w:color="auto"/>
              <w:right w:val="single" w:sz="4" w:space="0" w:color="auto"/>
            </w:tcBorders>
          </w:tcPr>
          <w:p w14:paraId="2287C50C"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287C50D"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2287C50E" w14:textId="77777777"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2287C513" w14:textId="77777777" w:rsidTr="003542A0">
        <w:trPr>
          <w:trHeight w:val="396"/>
        </w:trPr>
        <w:tc>
          <w:tcPr>
            <w:tcW w:w="426" w:type="dxa"/>
            <w:tcBorders>
              <w:top w:val="single" w:sz="4" w:space="0" w:color="auto"/>
              <w:left w:val="nil"/>
              <w:bottom w:val="single" w:sz="4" w:space="0" w:color="auto"/>
              <w:right w:val="nil"/>
            </w:tcBorders>
          </w:tcPr>
          <w:p w14:paraId="2287C510"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2287C511"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2287C512" w14:textId="77777777" w:rsidR="003542A0" w:rsidRPr="005D6AB4" w:rsidRDefault="003542A0" w:rsidP="005D6AB4">
            <w:pPr>
              <w:spacing w:line="360" w:lineRule="auto"/>
              <w:jc w:val="both"/>
              <w:rPr>
                <w:rFonts w:ascii="Arial" w:hAnsi="Arial" w:cs="Arial"/>
                <w:sz w:val="20"/>
                <w:szCs w:val="20"/>
              </w:rPr>
            </w:pPr>
          </w:p>
        </w:tc>
      </w:tr>
      <w:tr w:rsidR="00C848D9" w14:paraId="2287C518" w14:textId="77777777" w:rsidTr="003542A0">
        <w:trPr>
          <w:trHeight w:val="252"/>
        </w:trPr>
        <w:tc>
          <w:tcPr>
            <w:tcW w:w="426" w:type="dxa"/>
            <w:tcBorders>
              <w:top w:val="single" w:sz="4" w:space="0" w:color="auto"/>
              <w:right w:val="single" w:sz="4" w:space="0" w:color="auto"/>
            </w:tcBorders>
          </w:tcPr>
          <w:p w14:paraId="2287C514"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2287C515"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2287C516"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2287C517" w14:textId="77777777"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2287C51C" w14:textId="77777777" w:rsidTr="00CE76B9">
        <w:trPr>
          <w:trHeight w:val="345"/>
        </w:trPr>
        <w:tc>
          <w:tcPr>
            <w:tcW w:w="675" w:type="dxa"/>
            <w:vAlign w:val="center"/>
          </w:tcPr>
          <w:p w14:paraId="2287C519"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2287C51A"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2287C51B"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2287C520" w14:textId="77777777" w:rsidTr="00CE76B9">
        <w:trPr>
          <w:trHeight w:val="170"/>
        </w:trPr>
        <w:tc>
          <w:tcPr>
            <w:tcW w:w="675" w:type="dxa"/>
            <w:vAlign w:val="center"/>
          </w:tcPr>
          <w:p w14:paraId="2287C51D"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2287C51E"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2287C51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2287C524" w14:textId="77777777" w:rsidTr="00CE76B9">
        <w:trPr>
          <w:trHeight w:val="170"/>
        </w:trPr>
        <w:tc>
          <w:tcPr>
            <w:tcW w:w="675" w:type="dxa"/>
            <w:vAlign w:val="center"/>
          </w:tcPr>
          <w:p w14:paraId="2287C52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2287C522"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2287C523" w14:textId="77777777" w:rsidR="00CE76B9" w:rsidRPr="005F40B7" w:rsidRDefault="00CE76B9" w:rsidP="00CE76B9">
            <w:pPr>
              <w:spacing w:before="80" w:after="80"/>
              <w:jc w:val="center"/>
              <w:rPr>
                <w:rFonts w:ascii="Arial" w:hAnsi="Arial" w:cs="Arial"/>
                <w:sz w:val="20"/>
                <w:szCs w:val="20"/>
              </w:rPr>
            </w:pPr>
          </w:p>
        </w:tc>
      </w:tr>
      <w:tr w:rsidR="00CE76B9" w:rsidRPr="005F40B7" w14:paraId="2287C528" w14:textId="77777777" w:rsidTr="00CE76B9">
        <w:trPr>
          <w:trHeight w:val="170"/>
        </w:trPr>
        <w:tc>
          <w:tcPr>
            <w:tcW w:w="675" w:type="dxa"/>
            <w:vAlign w:val="center"/>
          </w:tcPr>
          <w:p w14:paraId="2287C525"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2287C526"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2287C527" w14:textId="77777777" w:rsidR="00CE76B9" w:rsidRPr="005F40B7" w:rsidRDefault="00CE76B9" w:rsidP="00CE76B9">
            <w:pPr>
              <w:spacing w:before="80" w:after="80"/>
              <w:jc w:val="center"/>
              <w:rPr>
                <w:rFonts w:ascii="Arial" w:hAnsi="Arial" w:cs="Arial"/>
                <w:sz w:val="20"/>
                <w:szCs w:val="20"/>
              </w:rPr>
            </w:pPr>
          </w:p>
        </w:tc>
      </w:tr>
    </w:tbl>
    <w:p w14:paraId="2287C529" w14:textId="77777777" w:rsidR="004B5FA8" w:rsidRDefault="004B5FA8" w:rsidP="000C58E3">
      <w:pPr>
        <w:jc w:val="center"/>
        <w:rPr>
          <w:rFonts w:ascii="Arial" w:hAnsi="Arial" w:cs="Arial"/>
          <w:b/>
          <w:sz w:val="20"/>
          <w:szCs w:val="20"/>
        </w:rPr>
      </w:pPr>
    </w:p>
    <w:p w14:paraId="2287C52A" w14:textId="77777777" w:rsidR="00BF7992" w:rsidRDefault="00BF7992" w:rsidP="00640961">
      <w:pPr>
        <w:jc w:val="both"/>
        <w:rPr>
          <w:rFonts w:ascii="Arial" w:hAnsi="Arial" w:cs="Arial"/>
          <w:sz w:val="20"/>
          <w:szCs w:val="20"/>
        </w:rPr>
      </w:pPr>
    </w:p>
    <w:p w14:paraId="2287C52B" w14:textId="77777777" w:rsidR="00BF7992" w:rsidRDefault="00BF7992" w:rsidP="00640961">
      <w:pPr>
        <w:jc w:val="both"/>
        <w:rPr>
          <w:rFonts w:ascii="Arial" w:hAnsi="Arial" w:cs="Arial"/>
          <w:sz w:val="20"/>
          <w:szCs w:val="20"/>
        </w:rPr>
      </w:pPr>
    </w:p>
    <w:p w14:paraId="2287C52C" w14:textId="77777777" w:rsidR="00BF7992" w:rsidRDefault="00BF7992" w:rsidP="00640961">
      <w:pPr>
        <w:jc w:val="both"/>
        <w:rPr>
          <w:rFonts w:ascii="Arial" w:hAnsi="Arial" w:cs="Arial"/>
          <w:sz w:val="20"/>
          <w:szCs w:val="20"/>
        </w:rPr>
      </w:pPr>
    </w:p>
    <w:p w14:paraId="2287C52D" w14:textId="77777777" w:rsidR="00BF7992" w:rsidRDefault="00BF7992" w:rsidP="00640961">
      <w:pPr>
        <w:jc w:val="both"/>
        <w:rPr>
          <w:rFonts w:ascii="Arial" w:hAnsi="Arial" w:cs="Arial"/>
          <w:sz w:val="20"/>
          <w:szCs w:val="20"/>
        </w:rPr>
      </w:pPr>
    </w:p>
    <w:p w14:paraId="2287C52E" w14:textId="77777777" w:rsidR="00BF7992" w:rsidRDefault="00BF7992" w:rsidP="00640961">
      <w:pPr>
        <w:jc w:val="both"/>
        <w:rPr>
          <w:rFonts w:ascii="Arial" w:hAnsi="Arial" w:cs="Arial"/>
          <w:sz w:val="20"/>
          <w:szCs w:val="20"/>
        </w:rPr>
      </w:pPr>
    </w:p>
    <w:p w14:paraId="2287C52F" w14:textId="77777777" w:rsidR="00BF7992" w:rsidRDefault="00BF7992" w:rsidP="00640961">
      <w:pPr>
        <w:jc w:val="both"/>
        <w:rPr>
          <w:rFonts w:ascii="Arial" w:hAnsi="Arial" w:cs="Arial"/>
          <w:sz w:val="20"/>
          <w:szCs w:val="20"/>
        </w:rPr>
      </w:pPr>
    </w:p>
    <w:p w14:paraId="2287C530" w14:textId="77777777" w:rsidR="003973FD" w:rsidRDefault="003973FD" w:rsidP="00640961">
      <w:pPr>
        <w:jc w:val="both"/>
        <w:rPr>
          <w:rFonts w:ascii="Arial" w:hAnsi="Arial" w:cs="Arial"/>
          <w:sz w:val="20"/>
          <w:szCs w:val="20"/>
        </w:rPr>
      </w:pPr>
    </w:p>
    <w:p w14:paraId="2287C531" w14:textId="13370940" w:rsidR="00573760" w:rsidDel="00E95254" w:rsidRDefault="00573760" w:rsidP="00640961">
      <w:pPr>
        <w:jc w:val="both"/>
        <w:rPr>
          <w:del w:id="8" w:author="(a) ΣΑΧΙΝΙΔΗΣ ΒΑΣΙΛΕΙΟΣ" w:date="2025-07-11T10:44:00Z" w16du:dateUtc="2025-07-11T07:44:00Z"/>
          <w:rFonts w:ascii="Arial" w:hAnsi="Arial" w:cs="Arial"/>
          <w:sz w:val="20"/>
          <w:szCs w:val="20"/>
          <w:lang w:val="en-US"/>
        </w:rPr>
      </w:pPr>
    </w:p>
    <w:p w14:paraId="2287C532" w14:textId="7777777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2287C533" w14:textId="77777777"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2287C534" w14:textId="77777777"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2287C535" w14:textId="77777777"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87C53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lastRenderedPageBreak/>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2287C537"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2287C538" w14:textId="77777777"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2287C539" w14:textId="77777777"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2287C53A" w14:textId="77777777"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2287C53B" w14:textId="77777777" w:rsidR="005D0D5B" w:rsidRPr="005D0D5B" w:rsidRDefault="005D0D5B" w:rsidP="00BF7992">
      <w:pPr>
        <w:rPr>
          <w:vanish/>
        </w:rPr>
      </w:pPr>
    </w:p>
    <w:p w14:paraId="2287C53C" w14:textId="77777777" w:rsidR="00DD70FE" w:rsidRPr="005F40B7" w:rsidRDefault="00DD70FE" w:rsidP="00945CE9">
      <w:pPr>
        <w:jc w:val="both"/>
        <w:rPr>
          <w:rFonts w:ascii="Arial" w:hAnsi="Arial" w:cs="Arial"/>
          <w:sz w:val="20"/>
          <w:szCs w:val="20"/>
        </w:rPr>
      </w:pPr>
    </w:p>
    <w:p w14:paraId="2287C53D" w14:textId="77777777"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2287C53E" w14:textId="77777777"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2287C53F" w14:textId="77777777" w:rsidR="00521B31" w:rsidRDefault="00521B31" w:rsidP="00745CED">
      <w:pPr>
        <w:jc w:val="both"/>
        <w:rPr>
          <w:rFonts w:ascii="Arial" w:hAnsi="Arial" w:cs="Arial"/>
          <w:b/>
          <w:sz w:val="20"/>
          <w:szCs w:val="20"/>
        </w:rPr>
      </w:pPr>
    </w:p>
    <w:p w14:paraId="2287C540" w14:textId="77777777" w:rsidR="00521B31" w:rsidRPr="00E95254" w:rsidRDefault="00C61CCE" w:rsidP="00C12E8F">
      <w:pPr>
        <w:jc w:val="both"/>
        <w:rPr>
          <w:rFonts w:ascii="Arial" w:hAnsi="Arial" w:cs="Arial"/>
          <w:b/>
          <w:bCs/>
          <w:sz w:val="20"/>
          <w:szCs w:val="20"/>
          <w:rPrChange w:id="9" w:author="(a) ΣΑΧΙΝΙΔΗΣ ΒΑΣΙΛΕΙΟΣ" w:date="2025-07-11T10:45:00Z" w16du:dateUtc="2025-07-11T07:45:00Z">
            <w:rPr>
              <w:rFonts w:ascii="Arial" w:hAnsi="Arial" w:cs="Arial"/>
              <w:sz w:val="20"/>
              <w:szCs w:val="20"/>
            </w:rPr>
          </w:rPrChange>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w:t>
      </w:r>
      <w:r w:rsidR="00062F7B" w:rsidRPr="00E95254">
        <w:rPr>
          <w:rFonts w:ascii="Arial" w:hAnsi="Arial" w:cs="Arial"/>
          <w:b/>
          <w:bCs/>
          <w:sz w:val="20"/>
          <w:szCs w:val="20"/>
          <w:rPrChange w:id="10" w:author="(a) ΣΑΧΙΝΙΔΗΣ ΒΑΣΙΛΕΙΟΣ" w:date="2025-07-11T10:45:00Z" w16du:dateUtc="2025-07-11T07:45:00Z">
            <w:rPr>
              <w:rFonts w:ascii="Arial" w:hAnsi="Arial" w:cs="Arial"/>
              <w:sz w:val="20"/>
              <w:szCs w:val="20"/>
            </w:rPr>
          </w:rPrChange>
        </w:rPr>
        <w:t>σημασίας:</w:t>
      </w:r>
    </w:p>
    <w:p w14:paraId="2287C541" w14:textId="77777777" w:rsidR="001F42C9" w:rsidRPr="00E95254" w:rsidRDefault="001F42C9" w:rsidP="00C12E8F">
      <w:pPr>
        <w:jc w:val="both"/>
        <w:rPr>
          <w:rFonts w:ascii="Arial" w:hAnsi="Arial" w:cs="Arial"/>
          <w:b/>
          <w:bCs/>
          <w:sz w:val="20"/>
          <w:szCs w:val="20"/>
          <w:rPrChange w:id="11" w:author="(a) ΣΑΧΙΝΙΔΗΣ ΒΑΣΙΛΕΙΟΣ" w:date="2025-07-11T10:45:00Z" w16du:dateUtc="2025-07-11T07:45:00Z">
            <w:rPr>
              <w:rFonts w:ascii="Arial" w:hAnsi="Arial" w:cs="Arial"/>
              <w:sz w:val="20"/>
              <w:szCs w:val="20"/>
            </w:rPr>
          </w:rPrChange>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Change w:id="12">
          <w:tblGrid>
            <w:gridCol w:w="539"/>
            <w:gridCol w:w="1486"/>
            <w:gridCol w:w="1891"/>
            <w:gridCol w:w="1485"/>
            <w:gridCol w:w="1215"/>
            <w:gridCol w:w="1214"/>
            <w:gridCol w:w="1351"/>
            <w:gridCol w:w="1350"/>
            <w:gridCol w:w="9"/>
          </w:tblGrid>
        </w:tblGridChange>
      </w:tblGrid>
      <w:tr w:rsidR="00F80454" w:rsidRPr="00E95254" w14:paraId="2287C545" w14:textId="77777777" w:rsidTr="00F3791B">
        <w:trPr>
          <w:trHeight w:val="922"/>
        </w:trPr>
        <w:tc>
          <w:tcPr>
            <w:tcW w:w="10540" w:type="dxa"/>
            <w:gridSpan w:val="9"/>
          </w:tcPr>
          <w:p w14:paraId="2287C542" w14:textId="77777777" w:rsidR="00706A41" w:rsidRPr="00E95254" w:rsidRDefault="00F80454" w:rsidP="00706A41">
            <w:pPr>
              <w:spacing w:before="80" w:after="80"/>
              <w:jc w:val="center"/>
              <w:rPr>
                <w:rFonts w:ascii="Arial" w:hAnsi="Arial" w:cs="Arial"/>
                <w:b/>
                <w:bCs/>
                <w:strike/>
                <w:sz w:val="20"/>
                <w:szCs w:val="20"/>
              </w:rPr>
            </w:pPr>
            <w:r w:rsidRPr="00E95254">
              <w:rPr>
                <w:rFonts w:ascii="Arial" w:hAnsi="Arial" w:cs="Arial"/>
                <w:b/>
                <w:bCs/>
                <w:sz w:val="20"/>
                <w:szCs w:val="20"/>
              </w:rPr>
              <w:t>ΕΝΙΣΧΥΣΕΙΣ ΗΣΣΟΝΟΣ ΣΗΜΑΣΙΑΣ (</w:t>
            </w:r>
            <w:r w:rsidRPr="00E95254">
              <w:rPr>
                <w:rFonts w:ascii="Arial" w:hAnsi="Arial" w:cs="Arial"/>
                <w:b/>
                <w:bCs/>
                <w:sz w:val="20"/>
                <w:szCs w:val="20"/>
                <w:lang w:val="en-US"/>
              </w:rPr>
              <w:t>DE</w:t>
            </w:r>
            <w:r w:rsidRPr="00E95254">
              <w:rPr>
                <w:rFonts w:ascii="Arial" w:hAnsi="Arial" w:cs="Arial"/>
                <w:b/>
                <w:bCs/>
                <w:sz w:val="20"/>
                <w:szCs w:val="20"/>
              </w:rPr>
              <w:t xml:space="preserve"> </w:t>
            </w:r>
            <w:r w:rsidRPr="00E95254">
              <w:rPr>
                <w:rFonts w:ascii="Arial" w:hAnsi="Arial" w:cs="Arial"/>
                <w:b/>
                <w:bCs/>
                <w:sz w:val="20"/>
                <w:szCs w:val="20"/>
                <w:lang w:val="en-US"/>
              </w:rPr>
              <w:t>MINIMIS</w:t>
            </w:r>
            <w:r w:rsidRPr="00E95254">
              <w:rPr>
                <w:rFonts w:ascii="Arial" w:hAnsi="Arial" w:cs="Arial"/>
                <w:b/>
                <w:bCs/>
                <w:sz w:val="20"/>
                <w:szCs w:val="20"/>
              </w:rPr>
              <w:t xml:space="preserve">) ΠΟΥ ΕΧΟΥΝ ΧΟΡΗΓΗΘΕΙ ΣΤΗΝ </w:t>
            </w:r>
            <w:r w:rsidR="00BF7992" w:rsidRPr="00E95254">
              <w:rPr>
                <w:rFonts w:ascii="Arial" w:hAnsi="Arial" w:cs="Arial"/>
                <w:b/>
                <w:bCs/>
                <w:sz w:val="20"/>
                <w:szCs w:val="20"/>
              </w:rPr>
              <w:t>«</w:t>
            </w:r>
            <w:r w:rsidRPr="00E95254">
              <w:rPr>
                <w:rFonts w:ascii="Arial" w:hAnsi="Arial" w:cs="Arial"/>
                <w:b/>
                <w:bCs/>
                <w:sz w:val="20"/>
                <w:szCs w:val="20"/>
              </w:rPr>
              <w:t>ΕΠΙΧΕΙΡΗΣΗ</w:t>
            </w:r>
            <w:r w:rsidR="00BF7992" w:rsidRPr="00E95254">
              <w:rPr>
                <w:rFonts w:ascii="Arial" w:hAnsi="Arial" w:cs="Arial"/>
                <w:b/>
                <w:bCs/>
                <w:sz w:val="20"/>
                <w:szCs w:val="20"/>
              </w:rPr>
              <w:t xml:space="preserve">»  </w:t>
            </w:r>
          </w:p>
          <w:p w14:paraId="2287C543" w14:textId="77777777" w:rsidR="00E02C82" w:rsidRPr="00E95254" w:rsidRDefault="00F01FED" w:rsidP="00706A41">
            <w:pPr>
              <w:spacing w:before="80" w:after="80"/>
              <w:jc w:val="center"/>
              <w:rPr>
                <w:rFonts w:ascii="Arial" w:hAnsi="Arial" w:cs="Arial"/>
                <w:b/>
                <w:bCs/>
                <w:sz w:val="20"/>
                <w:szCs w:val="20"/>
              </w:rPr>
            </w:pPr>
            <w:r w:rsidRPr="00E95254">
              <w:rPr>
                <w:rFonts w:ascii="Arial" w:hAnsi="Arial" w:cs="Arial"/>
                <w:b/>
                <w:bCs/>
                <w:sz w:val="20"/>
                <w:szCs w:val="20"/>
              </w:rPr>
              <w:t>ΒΑΣΕΙ ΤΩΝ ΚΑΝ. (ΕΕ) 2023/2831, ΚΑΝ. (ΕΕ) 1407/2013, ΚΑΝ. (ΕΕ) 1408/2013 ΚΑΙ ΚΑΝ. (ΕΕ) 717/2014</w:t>
            </w:r>
          </w:p>
          <w:p w14:paraId="2287C544" w14:textId="77777777" w:rsidR="00F80454" w:rsidRPr="00E95254" w:rsidRDefault="00F80454" w:rsidP="00F80454">
            <w:pPr>
              <w:jc w:val="center"/>
              <w:rPr>
                <w:rFonts w:ascii="Arial" w:hAnsi="Arial" w:cs="Arial"/>
                <w:b/>
                <w:bCs/>
                <w:sz w:val="16"/>
                <w:szCs w:val="16"/>
              </w:rPr>
            </w:pPr>
            <w:r w:rsidRPr="00E95254">
              <w:rPr>
                <w:rFonts w:ascii="Arial" w:hAnsi="Arial" w:cs="Arial"/>
                <w:b/>
                <w:bCs/>
                <w:sz w:val="18"/>
                <w:szCs w:val="18"/>
                <w:lang w:eastAsia="en-GB"/>
              </w:rPr>
              <w:t>(αφορά τ</w:t>
            </w:r>
            <w:r w:rsidR="007566B2" w:rsidRPr="00E95254">
              <w:rPr>
                <w:rFonts w:ascii="Arial" w:hAnsi="Arial" w:cs="Arial"/>
                <w:b/>
                <w:bCs/>
                <w:sz w:val="18"/>
                <w:szCs w:val="18"/>
                <w:lang w:eastAsia="en-GB"/>
              </w:rPr>
              <w:t>ον/την</w:t>
            </w:r>
            <w:r w:rsidRPr="00E95254">
              <w:rPr>
                <w:rFonts w:ascii="Arial" w:hAnsi="Arial" w:cs="Arial"/>
                <w:b/>
                <w:bCs/>
                <w:sz w:val="18"/>
                <w:szCs w:val="18"/>
                <w:lang w:eastAsia="en-GB"/>
              </w:rPr>
              <w:t xml:space="preserve"> δικαιούχο της ενίσχυσης και τις επιχειρήσεις που τυχόν συνιστούν </w:t>
            </w:r>
            <w:r w:rsidR="000925E2" w:rsidRPr="00E95254">
              <w:rPr>
                <w:rFonts w:ascii="Arial" w:hAnsi="Arial" w:cs="Arial"/>
                <w:b/>
                <w:bCs/>
                <w:sz w:val="18"/>
                <w:szCs w:val="18"/>
                <w:lang w:eastAsia="en-GB"/>
              </w:rPr>
              <w:t>«</w:t>
            </w:r>
            <w:r w:rsidRPr="00E95254">
              <w:rPr>
                <w:rFonts w:ascii="Arial" w:hAnsi="Arial" w:cs="Arial"/>
                <w:b/>
                <w:bCs/>
                <w:sz w:val="18"/>
                <w:szCs w:val="18"/>
                <w:lang w:eastAsia="en-GB"/>
              </w:rPr>
              <w:t>ενιαία επιχείρηση</w:t>
            </w:r>
            <w:r w:rsidR="000925E2" w:rsidRPr="00E95254">
              <w:rPr>
                <w:rFonts w:ascii="Arial" w:hAnsi="Arial" w:cs="Arial"/>
                <w:b/>
                <w:bCs/>
                <w:sz w:val="18"/>
                <w:szCs w:val="18"/>
                <w:lang w:eastAsia="en-GB"/>
              </w:rPr>
              <w:t>»</w:t>
            </w:r>
            <w:r w:rsidRPr="00E95254">
              <w:rPr>
                <w:rFonts w:ascii="Arial" w:hAnsi="Arial" w:cs="Arial"/>
                <w:b/>
                <w:bCs/>
                <w:sz w:val="18"/>
                <w:szCs w:val="18"/>
                <w:lang w:eastAsia="en-GB"/>
              </w:rPr>
              <w:t xml:space="preserve"> με </w:t>
            </w:r>
            <w:r w:rsidR="00C05018" w:rsidRPr="00E95254">
              <w:rPr>
                <w:rFonts w:ascii="Arial" w:hAnsi="Arial" w:cs="Arial"/>
                <w:b/>
                <w:bCs/>
                <w:sz w:val="18"/>
                <w:szCs w:val="18"/>
                <w:lang w:eastAsia="en-GB"/>
              </w:rPr>
              <w:t>την έννοια του Κανονισμού 2023/2831</w:t>
            </w:r>
            <w:r w:rsidRPr="00E95254">
              <w:rPr>
                <w:rFonts w:ascii="Arial" w:hAnsi="Arial" w:cs="Arial"/>
                <w:b/>
                <w:bCs/>
                <w:sz w:val="18"/>
                <w:szCs w:val="18"/>
                <w:lang w:eastAsia="en-GB"/>
              </w:rPr>
              <w:t>)</w:t>
            </w:r>
          </w:p>
        </w:tc>
      </w:tr>
      <w:tr w:rsidR="00F80454" w:rsidRPr="00E95254" w14:paraId="2287C54E" w14:textId="77777777" w:rsidTr="00E95254">
        <w:tblPrEx>
          <w:tblW w:w="10540" w:type="dxa"/>
          <w:tblLayout w:type="fixed"/>
          <w:tblPrExChange w:id="13" w:author="(a) ΣΑΧΙΝΙΔΗΣ ΒΑΣΙΛΕΙΟΣ" w:date="2025-07-11T10:46:00Z" w16du:dateUtc="2025-07-11T07:46:00Z">
            <w:tblPrEx>
              <w:tblW w:w="10540" w:type="dxa"/>
              <w:tblLayout w:type="fixed"/>
            </w:tblPrEx>
          </w:tblPrExChange>
        </w:tblPrEx>
        <w:trPr>
          <w:gridAfter w:val="1"/>
          <w:wAfter w:w="9" w:type="dxa"/>
          <w:trHeight w:hRule="exact" w:val="1018"/>
          <w:trPrChange w:id="14" w:author="(a) ΣΑΧΙΝΙΔΗΣ ΒΑΣΙΛΕΙΟΣ" w:date="2025-07-11T10:46:00Z" w16du:dateUtc="2025-07-11T07:46:00Z">
            <w:trPr>
              <w:gridAfter w:val="1"/>
              <w:wAfter w:w="9" w:type="dxa"/>
              <w:trHeight w:val="1139"/>
            </w:trPr>
          </w:trPrChange>
        </w:trPr>
        <w:tc>
          <w:tcPr>
            <w:tcW w:w="539" w:type="dxa"/>
            <w:vAlign w:val="center"/>
            <w:tcPrChange w:id="15" w:author="(a) ΣΑΧΙΝΙΔΗΣ ΒΑΣΙΛΕΙΟΣ" w:date="2025-07-11T10:46:00Z" w16du:dateUtc="2025-07-11T07:46:00Z">
              <w:tcPr>
                <w:tcW w:w="539" w:type="dxa"/>
                <w:vAlign w:val="center"/>
              </w:tcPr>
            </w:tcPrChange>
          </w:tcPr>
          <w:p w14:paraId="2287C546" w14:textId="77777777" w:rsidR="00F80454" w:rsidRPr="00E95254" w:rsidRDefault="00F80454" w:rsidP="00E95254">
            <w:pPr>
              <w:spacing w:after="240"/>
              <w:jc w:val="center"/>
              <w:rPr>
                <w:rFonts w:ascii="Arial" w:hAnsi="Arial" w:cs="Arial"/>
                <w:b/>
                <w:bCs/>
                <w:sz w:val="16"/>
                <w:szCs w:val="16"/>
              </w:rPr>
              <w:pPrChange w:id="16" w:author="(a) ΣΑΧΙΝΙΔΗΣ ΒΑΣΙΛΕΙΟΣ" w:date="2025-07-11T10:45:00Z" w16du:dateUtc="2025-07-11T07:45:00Z">
                <w:pPr>
                  <w:framePr w:hSpace="180" w:wrap="around" w:vAnchor="text" w:hAnchor="margin" w:xAlign="center" w:yAlign="inside"/>
                  <w:spacing w:before="240" w:after="240"/>
                  <w:jc w:val="center"/>
                </w:pPr>
              </w:pPrChange>
            </w:pPr>
            <w:r w:rsidRPr="00E95254">
              <w:rPr>
                <w:rFonts w:ascii="Arial" w:hAnsi="Arial" w:cs="Arial"/>
                <w:b/>
                <w:bCs/>
                <w:sz w:val="16"/>
                <w:szCs w:val="16"/>
              </w:rPr>
              <w:t>α/α</w:t>
            </w:r>
          </w:p>
        </w:tc>
        <w:tc>
          <w:tcPr>
            <w:tcW w:w="1486" w:type="dxa"/>
            <w:vAlign w:val="center"/>
            <w:tcPrChange w:id="17" w:author="(a) ΣΑΧΙΝΙΔΗΣ ΒΑΣΙΛΕΙΟΣ" w:date="2025-07-11T10:46:00Z" w16du:dateUtc="2025-07-11T07:46:00Z">
              <w:tcPr>
                <w:tcW w:w="1486" w:type="dxa"/>
                <w:vAlign w:val="center"/>
              </w:tcPr>
            </w:tcPrChange>
          </w:tcPr>
          <w:p w14:paraId="2287C547" w14:textId="77777777" w:rsidR="00F80454" w:rsidRPr="00E95254" w:rsidRDefault="00F80454" w:rsidP="00E95254">
            <w:pPr>
              <w:spacing w:after="240"/>
              <w:jc w:val="center"/>
              <w:rPr>
                <w:rFonts w:ascii="Arial" w:hAnsi="Arial" w:cs="Arial"/>
                <w:b/>
                <w:bCs/>
                <w:sz w:val="16"/>
                <w:szCs w:val="16"/>
              </w:rPr>
              <w:pPrChange w:id="18" w:author="(a) ΣΑΧΙΝΙΔΗΣ ΒΑΣΙΛΕΙΟΣ" w:date="2025-07-11T10:45:00Z" w16du:dateUtc="2025-07-11T07:45:00Z">
                <w:pPr>
                  <w:framePr w:hSpace="180" w:wrap="around" w:vAnchor="text" w:hAnchor="margin" w:xAlign="center" w:yAlign="inside"/>
                  <w:spacing w:before="240" w:after="240"/>
                  <w:jc w:val="center"/>
                </w:pPr>
              </w:pPrChange>
            </w:pPr>
            <w:r w:rsidRPr="00E95254">
              <w:rPr>
                <w:rFonts w:ascii="Arial" w:hAnsi="Arial" w:cs="Arial"/>
                <w:b/>
                <w:bCs/>
                <w:sz w:val="16"/>
                <w:szCs w:val="16"/>
              </w:rPr>
              <w:t>ΕΠΩΝΥΜΙΑ &amp; ΑΦΜ ΔΙΚΑΙΟΥΧΟΥ</w:t>
            </w:r>
          </w:p>
        </w:tc>
        <w:tc>
          <w:tcPr>
            <w:tcW w:w="1891" w:type="dxa"/>
            <w:vAlign w:val="center"/>
            <w:tcPrChange w:id="19" w:author="(a) ΣΑΧΙΝΙΔΗΣ ΒΑΣΙΛΕΙΟΣ" w:date="2025-07-11T10:46:00Z" w16du:dateUtc="2025-07-11T07:46:00Z">
              <w:tcPr>
                <w:tcW w:w="1891" w:type="dxa"/>
                <w:vAlign w:val="center"/>
              </w:tcPr>
            </w:tcPrChange>
          </w:tcPr>
          <w:p w14:paraId="2287C548" w14:textId="77777777" w:rsidR="00F80454" w:rsidRPr="00E95254" w:rsidRDefault="00F80454" w:rsidP="00E95254">
            <w:pPr>
              <w:spacing w:after="240"/>
              <w:jc w:val="center"/>
              <w:rPr>
                <w:rFonts w:ascii="Arial" w:hAnsi="Arial" w:cs="Arial"/>
                <w:b/>
                <w:bCs/>
                <w:sz w:val="16"/>
                <w:szCs w:val="16"/>
              </w:rPr>
              <w:pPrChange w:id="20" w:author="(a) ΣΑΧΙΝΙΔΗΣ ΒΑΣΙΛΕΙΟΣ" w:date="2025-07-11T10:45:00Z" w16du:dateUtc="2025-07-11T07:45:00Z">
                <w:pPr>
                  <w:framePr w:hSpace="180" w:wrap="around" w:vAnchor="text" w:hAnchor="margin" w:xAlign="center" w:yAlign="inside"/>
                  <w:spacing w:before="240" w:after="240"/>
                  <w:jc w:val="center"/>
                </w:pPr>
              </w:pPrChange>
            </w:pPr>
            <w:r w:rsidRPr="00E95254">
              <w:rPr>
                <w:rFonts w:ascii="Arial" w:hAnsi="Arial" w:cs="Arial"/>
                <w:b/>
                <w:bCs/>
                <w:sz w:val="16"/>
                <w:szCs w:val="16"/>
              </w:rPr>
              <w:t>ΟΝΟΜΑΣΙΑ ΠΡΟΓΡΑΜΜΑΤΟΣ &amp; ΦΟΡΕΑΣ ΧΟΡΗΓΗΣΗΣ ΤΗΣ ΕΝΙΣΧΥΣΗΣ</w:t>
            </w:r>
          </w:p>
        </w:tc>
        <w:tc>
          <w:tcPr>
            <w:tcW w:w="1485" w:type="dxa"/>
            <w:vAlign w:val="center"/>
            <w:tcPrChange w:id="21" w:author="(a) ΣΑΧΙΝΙΔΗΣ ΒΑΣΙΛΕΙΟΣ" w:date="2025-07-11T10:46:00Z" w16du:dateUtc="2025-07-11T07:46:00Z">
              <w:tcPr>
                <w:tcW w:w="1485" w:type="dxa"/>
                <w:vAlign w:val="center"/>
              </w:tcPr>
            </w:tcPrChange>
          </w:tcPr>
          <w:p w14:paraId="2287C549" w14:textId="77777777" w:rsidR="00F80454" w:rsidRPr="00E95254" w:rsidRDefault="00F80454" w:rsidP="00E95254">
            <w:pPr>
              <w:spacing w:after="240"/>
              <w:jc w:val="center"/>
              <w:rPr>
                <w:rFonts w:ascii="Arial" w:hAnsi="Arial" w:cs="Arial"/>
                <w:b/>
                <w:bCs/>
                <w:sz w:val="16"/>
                <w:szCs w:val="16"/>
                <w:lang w:val="en-US"/>
              </w:rPr>
              <w:pPrChange w:id="22" w:author="(a) ΣΑΧΙΝΙΔΗΣ ΒΑΣΙΛΕΙΟΣ" w:date="2025-07-11T10:45:00Z" w16du:dateUtc="2025-07-11T07:45:00Z">
                <w:pPr>
                  <w:framePr w:hSpace="180" w:wrap="around" w:vAnchor="text" w:hAnchor="margin" w:xAlign="center" w:yAlign="inside"/>
                  <w:spacing w:before="240" w:after="240"/>
                  <w:jc w:val="center"/>
                </w:pPr>
              </w:pPrChange>
            </w:pPr>
            <w:r w:rsidRPr="00E95254">
              <w:rPr>
                <w:rFonts w:ascii="Arial" w:hAnsi="Arial" w:cs="Arial"/>
                <w:b/>
                <w:bCs/>
                <w:sz w:val="16"/>
                <w:szCs w:val="16"/>
              </w:rPr>
              <w:t xml:space="preserve">ΕΦΑΡΜΟΣΤΕΟΣ ΚΑΝΟΝΙΣΜΟΣ </w:t>
            </w:r>
            <w:r w:rsidRPr="00E95254">
              <w:rPr>
                <w:rFonts w:ascii="Arial" w:hAnsi="Arial" w:cs="Arial"/>
                <w:b/>
                <w:bCs/>
                <w:sz w:val="16"/>
                <w:szCs w:val="16"/>
                <w:lang w:val="en-US"/>
              </w:rPr>
              <w:t>DE MINIMIS</w:t>
            </w:r>
          </w:p>
        </w:tc>
        <w:tc>
          <w:tcPr>
            <w:tcW w:w="1215" w:type="dxa"/>
            <w:vAlign w:val="center"/>
            <w:tcPrChange w:id="23" w:author="(a) ΣΑΧΙΝΙΔΗΣ ΒΑΣΙΛΕΙΟΣ" w:date="2025-07-11T10:46:00Z" w16du:dateUtc="2025-07-11T07:46:00Z">
              <w:tcPr>
                <w:tcW w:w="1215" w:type="dxa"/>
                <w:vAlign w:val="center"/>
              </w:tcPr>
            </w:tcPrChange>
          </w:tcPr>
          <w:p w14:paraId="2287C54A" w14:textId="77777777" w:rsidR="00F80454" w:rsidRPr="00E95254" w:rsidRDefault="00F80454" w:rsidP="00E95254">
            <w:pPr>
              <w:spacing w:after="240"/>
              <w:jc w:val="center"/>
              <w:rPr>
                <w:rFonts w:ascii="Arial" w:hAnsi="Arial" w:cs="Arial"/>
                <w:b/>
                <w:bCs/>
                <w:sz w:val="16"/>
                <w:szCs w:val="16"/>
              </w:rPr>
              <w:pPrChange w:id="24" w:author="(a) ΣΑΧΙΝΙΔΗΣ ΒΑΣΙΛΕΙΟΣ" w:date="2025-07-11T10:45:00Z" w16du:dateUtc="2025-07-11T07:45:00Z">
                <w:pPr>
                  <w:framePr w:hSpace="180" w:wrap="around" w:vAnchor="text" w:hAnchor="margin" w:xAlign="center" w:yAlign="inside"/>
                  <w:spacing w:before="240" w:after="240"/>
                  <w:jc w:val="center"/>
                </w:pPr>
              </w:pPrChange>
            </w:pPr>
            <w:r w:rsidRPr="00E95254">
              <w:rPr>
                <w:rFonts w:ascii="Arial" w:hAnsi="Arial" w:cs="Arial"/>
                <w:b/>
                <w:bCs/>
                <w:sz w:val="16"/>
                <w:szCs w:val="16"/>
              </w:rPr>
              <w:t>ΑΡΙΘ.ΠΡΩΤ. &amp; ΗΜ/ΝΙΑ ΕΓΚΡΙΤΙΚΗΣ ΑΠΟΦΑΣΗΣ</w:t>
            </w:r>
          </w:p>
        </w:tc>
        <w:tc>
          <w:tcPr>
            <w:tcW w:w="1214" w:type="dxa"/>
            <w:vAlign w:val="center"/>
            <w:tcPrChange w:id="25" w:author="(a) ΣΑΧΙΝΙΔΗΣ ΒΑΣΙΛΕΙΟΣ" w:date="2025-07-11T10:46:00Z" w16du:dateUtc="2025-07-11T07:46:00Z">
              <w:tcPr>
                <w:tcW w:w="1214" w:type="dxa"/>
                <w:vAlign w:val="center"/>
              </w:tcPr>
            </w:tcPrChange>
          </w:tcPr>
          <w:p w14:paraId="2287C54B" w14:textId="77777777" w:rsidR="00F80454" w:rsidRPr="00E95254" w:rsidRDefault="00F80454" w:rsidP="00E95254">
            <w:pPr>
              <w:spacing w:after="240"/>
              <w:jc w:val="center"/>
              <w:rPr>
                <w:rFonts w:ascii="Arial" w:hAnsi="Arial" w:cs="Arial"/>
                <w:b/>
                <w:bCs/>
                <w:sz w:val="16"/>
                <w:szCs w:val="16"/>
              </w:rPr>
              <w:pPrChange w:id="26" w:author="(a) ΣΑΧΙΝΙΔΗΣ ΒΑΣΙΛΕΙΟΣ" w:date="2025-07-11T10:45:00Z" w16du:dateUtc="2025-07-11T07:45:00Z">
                <w:pPr>
                  <w:framePr w:hSpace="180" w:wrap="around" w:vAnchor="text" w:hAnchor="margin" w:xAlign="center" w:yAlign="inside"/>
                  <w:spacing w:before="240" w:after="240"/>
                  <w:jc w:val="center"/>
                </w:pPr>
              </w:pPrChange>
            </w:pPr>
            <w:r w:rsidRPr="00E95254">
              <w:rPr>
                <w:rFonts w:ascii="Arial" w:hAnsi="Arial" w:cs="Arial"/>
                <w:b/>
                <w:bCs/>
                <w:sz w:val="16"/>
                <w:szCs w:val="16"/>
              </w:rPr>
              <w:t>ΕΓΚΡΙΘΕΝ ΠΟΣΟ ΕΝΙΣΧΥΣΗΣ</w:t>
            </w:r>
          </w:p>
        </w:tc>
        <w:tc>
          <w:tcPr>
            <w:tcW w:w="1351" w:type="dxa"/>
            <w:vAlign w:val="center"/>
            <w:tcPrChange w:id="27" w:author="(a) ΣΑΧΙΝΙΔΗΣ ΒΑΣΙΛΕΙΟΣ" w:date="2025-07-11T10:46:00Z" w16du:dateUtc="2025-07-11T07:46:00Z">
              <w:tcPr>
                <w:tcW w:w="1351" w:type="dxa"/>
                <w:vAlign w:val="center"/>
              </w:tcPr>
            </w:tcPrChange>
          </w:tcPr>
          <w:p w14:paraId="2287C54C" w14:textId="77777777" w:rsidR="00F80454" w:rsidRPr="00E95254" w:rsidRDefault="00F80454" w:rsidP="00E95254">
            <w:pPr>
              <w:spacing w:after="240"/>
              <w:jc w:val="center"/>
              <w:rPr>
                <w:rFonts w:ascii="Arial" w:hAnsi="Arial" w:cs="Arial"/>
                <w:b/>
                <w:bCs/>
                <w:sz w:val="16"/>
                <w:szCs w:val="16"/>
              </w:rPr>
              <w:pPrChange w:id="28" w:author="(a) ΣΑΧΙΝΙΔΗΣ ΒΑΣΙΛΕΙΟΣ" w:date="2025-07-11T10:45:00Z" w16du:dateUtc="2025-07-11T07:45:00Z">
                <w:pPr>
                  <w:framePr w:hSpace="180" w:wrap="around" w:vAnchor="text" w:hAnchor="margin" w:xAlign="center" w:yAlign="inside"/>
                  <w:spacing w:before="240" w:after="240"/>
                  <w:jc w:val="center"/>
                </w:pPr>
              </w:pPrChange>
            </w:pPr>
            <w:r w:rsidRPr="00E95254">
              <w:rPr>
                <w:rFonts w:ascii="Arial" w:hAnsi="Arial" w:cs="Arial"/>
                <w:b/>
                <w:bCs/>
                <w:sz w:val="16"/>
                <w:szCs w:val="16"/>
              </w:rPr>
              <w:t>ΚΑΤΑΒΛΗΘΕΝ ΠΟΣΟ ΕΝΙΣΧΥΣΗΣ</w:t>
            </w:r>
          </w:p>
        </w:tc>
        <w:tc>
          <w:tcPr>
            <w:tcW w:w="1350" w:type="dxa"/>
            <w:vAlign w:val="center"/>
            <w:tcPrChange w:id="29" w:author="(a) ΣΑΧΙΝΙΔΗΣ ΒΑΣΙΛΕΙΟΣ" w:date="2025-07-11T10:46:00Z" w16du:dateUtc="2025-07-11T07:46:00Z">
              <w:tcPr>
                <w:tcW w:w="1350" w:type="dxa"/>
                <w:vAlign w:val="center"/>
              </w:tcPr>
            </w:tcPrChange>
          </w:tcPr>
          <w:p w14:paraId="2287C54D" w14:textId="77777777" w:rsidR="00F80454" w:rsidRPr="00E95254" w:rsidRDefault="00F80454" w:rsidP="00E95254">
            <w:pPr>
              <w:spacing w:after="240"/>
              <w:jc w:val="center"/>
              <w:rPr>
                <w:rFonts w:ascii="Arial" w:hAnsi="Arial" w:cs="Arial"/>
                <w:b/>
                <w:bCs/>
                <w:sz w:val="16"/>
                <w:szCs w:val="16"/>
              </w:rPr>
              <w:pPrChange w:id="30" w:author="(a) ΣΑΧΙΝΙΔΗΣ ΒΑΣΙΛΕΙΟΣ" w:date="2025-07-11T10:45:00Z" w16du:dateUtc="2025-07-11T07:45:00Z">
                <w:pPr>
                  <w:framePr w:hSpace="180" w:wrap="around" w:vAnchor="text" w:hAnchor="margin" w:xAlign="center" w:yAlign="inside"/>
                  <w:spacing w:before="240" w:after="240"/>
                  <w:jc w:val="center"/>
                </w:pPr>
              </w:pPrChange>
            </w:pPr>
            <w:r w:rsidRPr="00E95254">
              <w:rPr>
                <w:rFonts w:ascii="Arial" w:hAnsi="Arial" w:cs="Arial"/>
                <w:b/>
                <w:bCs/>
                <w:sz w:val="16"/>
                <w:szCs w:val="16"/>
              </w:rPr>
              <w:t>ΗΜΕΡΟΜΗΝΙΑ ΚΑΤΑΒΟΛΗΣ</w:t>
            </w:r>
          </w:p>
        </w:tc>
      </w:tr>
      <w:tr w:rsidR="00F80454" w:rsidRPr="00E95254" w14:paraId="2287C55A" w14:textId="77777777" w:rsidTr="00E95254">
        <w:tblPrEx>
          <w:tblW w:w="10540" w:type="dxa"/>
          <w:tblLayout w:type="fixed"/>
          <w:tblPrExChange w:id="31" w:author="(a) ΣΑΧΙΝΙΔΗΣ ΒΑΣΙΛΕΙΟΣ" w:date="2025-07-11T10:45:00Z" w16du:dateUtc="2025-07-11T07:45:00Z">
            <w:tblPrEx>
              <w:tblW w:w="10540" w:type="dxa"/>
              <w:tblLayout w:type="fixed"/>
            </w:tblPrEx>
          </w:tblPrExChange>
        </w:tblPrEx>
        <w:trPr>
          <w:gridAfter w:val="1"/>
          <w:wAfter w:w="9" w:type="dxa"/>
          <w:trHeight w:hRule="exact" w:val="567"/>
          <w:trPrChange w:id="32" w:author="(a) ΣΑΧΙΝΙΔΗΣ ΒΑΣΙΛΕΙΟΣ" w:date="2025-07-11T10:45:00Z" w16du:dateUtc="2025-07-11T07:45:00Z">
            <w:trPr>
              <w:gridAfter w:val="1"/>
              <w:wAfter w:w="9" w:type="dxa"/>
              <w:trHeight w:val="686"/>
            </w:trPr>
          </w:trPrChange>
        </w:trPr>
        <w:tc>
          <w:tcPr>
            <w:tcW w:w="539" w:type="dxa"/>
            <w:tcPrChange w:id="33" w:author="(a) ΣΑΧΙΝΙΔΗΣ ΒΑΣΙΛΕΙΟΣ" w:date="2025-07-11T10:45:00Z" w16du:dateUtc="2025-07-11T07:45:00Z">
              <w:tcPr>
                <w:tcW w:w="539" w:type="dxa"/>
              </w:tcPr>
            </w:tcPrChange>
          </w:tcPr>
          <w:p w14:paraId="2287C54F" w14:textId="77777777" w:rsidR="00F80454" w:rsidRPr="00E95254" w:rsidRDefault="00F80454" w:rsidP="00F80454">
            <w:pPr>
              <w:jc w:val="both"/>
              <w:rPr>
                <w:rFonts w:ascii="Arial" w:hAnsi="Arial" w:cs="Arial"/>
                <w:b/>
                <w:bCs/>
                <w:sz w:val="16"/>
                <w:szCs w:val="16"/>
              </w:rPr>
            </w:pPr>
          </w:p>
          <w:p w14:paraId="2287C550" w14:textId="77777777" w:rsidR="00F80454" w:rsidRPr="00E95254" w:rsidRDefault="00F80454" w:rsidP="00F80454">
            <w:pPr>
              <w:jc w:val="both"/>
              <w:rPr>
                <w:rFonts w:ascii="Arial" w:hAnsi="Arial" w:cs="Arial"/>
                <w:b/>
                <w:bCs/>
                <w:sz w:val="16"/>
                <w:szCs w:val="16"/>
              </w:rPr>
            </w:pPr>
          </w:p>
          <w:p w14:paraId="2287C551" w14:textId="77777777" w:rsidR="00F80454" w:rsidRPr="00E95254" w:rsidRDefault="00F80454" w:rsidP="00F80454">
            <w:pPr>
              <w:jc w:val="both"/>
              <w:rPr>
                <w:rFonts w:ascii="Arial" w:hAnsi="Arial" w:cs="Arial"/>
                <w:b/>
                <w:bCs/>
                <w:sz w:val="16"/>
                <w:szCs w:val="16"/>
              </w:rPr>
            </w:pPr>
          </w:p>
          <w:p w14:paraId="2287C552" w14:textId="77777777" w:rsidR="00F80454" w:rsidRPr="00E95254" w:rsidRDefault="00F80454" w:rsidP="00F80454">
            <w:pPr>
              <w:jc w:val="both"/>
              <w:rPr>
                <w:rFonts w:ascii="Arial" w:hAnsi="Arial" w:cs="Arial"/>
                <w:b/>
                <w:bCs/>
                <w:sz w:val="16"/>
                <w:szCs w:val="16"/>
              </w:rPr>
            </w:pPr>
          </w:p>
        </w:tc>
        <w:tc>
          <w:tcPr>
            <w:tcW w:w="1486" w:type="dxa"/>
            <w:tcPrChange w:id="34" w:author="(a) ΣΑΧΙΝΙΔΗΣ ΒΑΣΙΛΕΙΟΣ" w:date="2025-07-11T10:45:00Z" w16du:dateUtc="2025-07-11T07:45:00Z">
              <w:tcPr>
                <w:tcW w:w="1486" w:type="dxa"/>
              </w:tcPr>
            </w:tcPrChange>
          </w:tcPr>
          <w:p w14:paraId="2287C553" w14:textId="77777777" w:rsidR="00F80454" w:rsidRPr="00E95254" w:rsidRDefault="00F80454" w:rsidP="00F80454">
            <w:pPr>
              <w:jc w:val="both"/>
              <w:rPr>
                <w:rFonts w:ascii="Arial" w:hAnsi="Arial" w:cs="Arial"/>
                <w:b/>
                <w:bCs/>
                <w:sz w:val="16"/>
                <w:szCs w:val="16"/>
              </w:rPr>
            </w:pPr>
          </w:p>
        </w:tc>
        <w:tc>
          <w:tcPr>
            <w:tcW w:w="1891" w:type="dxa"/>
            <w:tcPrChange w:id="35" w:author="(a) ΣΑΧΙΝΙΔΗΣ ΒΑΣΙΛΕΙΟΣ" w:date="2025-07-11T10:45:00Z" w16du:dateUtc="2025-07-11T07:45:00Z">
              <w:tcPr>
                <w:tcW w:w="1891" w:type="dxa"/>
              </w:tcPr>
            </w:tcPrChange>
          </w:tcPr>
          <w:p w14:paraId="2287C554" w14:textId="77777777" w:rsidR="00F80454" w:rsidRPr="00E95254" w:rsidRDefault="00F80454" w:rsidP="00F80454">
            <w:pPr>
              <w:jc w:val="both"/>
              <w:rPr>
                <w:rFonts w:ascii="Arial" w:hAnsi="Arial" w:cs="Arial"/>
                <w:b/>
                <w:bCs/>
                <w:sz w:val="16"/>
                <w:szCs w:val="16"/>
              </w:rPr>
            </w:pPr>
          </w:p>
        </w:tc>
        <w:tc>
          <w:tcPr>
            <w:tcW w:w="1485" w:type="dxa"/>
            <w:tcPrChange w:id="36" w:author="(a) ΣΑΧΙΝΙΔΗΣ ΒΑΣΙΛΕΙΟΣ" w:date="2025-07-11T10:45:00Z" w16du:dateUtc="2025-07-11T07:45:00Z">
              <w:tcPr>
                <w:tcW w:w="1485" w:type="dxa"/>
              </w:tcPr>
            </w:tcPrChange>
          </w:tcPr>
          <w:p w14:paraId="2287C555" w14:textId="77777777" w:rsidR="00F80454" w:rsidRPr="00E95254" w:rsidRDefault="00F80454" w:rsidP="00F80454">
            <w:pPr>
              <w:jc w:val="both"/>
              <w:rPr>
                <w:rFonts w:ascii="Arial" w:hAnsi="Arial" w:cs="Arial"/>
                <w:b/>
                <w:bCs/>
                <w:sz w:val="16"/>
                <w:szCs w:val="16"/>
              </w:rPr>
            </w:pPr>
          </w:p>
        </w:tc>
        <w:tc>
          <w:tcPr>
            <w:tcW w:w="1215" w:type="dxa"/>
            <w:tcPrChange w:id="37" w:author="(a) ΣΑΧΙΝΙΔΗΣ ΒΑΣΙΛΕΙΟΣ" w:date="2025-07-11T10:45:00Z" w16du:dateUtc="2025-07-11T07:45:00Z">
              <w:tcPr>
                <w:tcW w:w="1215" w:type="dxa"/>
              </w:tcPr>
            </w:tcPrChange>
          </w:tcPr>
          <w:p w14:paraId="2287C556" w14:textId="77777777" w:rsidR="00F80454" w:rsidRPr="00E95254" w:rsidRDefault="00F80454" w:rsidP="00F80454">
            <w:pPr>
              <w:jc w:val="both"/>
              <w:rPr>
                <w:rFonts w:ascii="Arial" w:hAnsi="Arial" w:cs="Arial"/>
                <w:b/>
                <w:bCs/>
                <w:sz w:val="16"/>
                <w:szCs w:val="16"/>
              </w:rPr>
            </w:pPr>
          </w:p>
        </w:tc>
        <w:tc>
          <w:tcPr>
            <w:tcW w:w="1214" w:type="dxa"/>
            <w:tcPrChange w:id="38" w:author="(a) ΣΑΧΙΝΙΔΗΣ ΒΑΣΙΛΕΙΟΣ" w:date="2025-07-11T10:45:00Z" w16du:dateUtc="2025-07-11T07:45:00Z">
              <w:tcPr>
                <w:tcW w:w="1214" w:type="dxa"/>
              </w:tcPr>
            </w:tcPrChange>
          </w:tcPr>
          <w:p w14:paraId="2287C557" w14:textId="77777777" w:rsidR="00F80454" w:rsidRPr="00E95254" w:rsidRDefault="00F80454" w:rsidP="00F80454">
            <w:pPr>
              <w:jc w:val="both"/>
              <w:rPr>
                <w:rFonts w:ascii="Arial" w:hAnsi="Arial" w:cs="Arial"/>
                <w:b/>
                <w:bCs/>
                <w:sz w:val="16"/>
                <w:szCs w:val="16"/>
              </w:rPr>
            </w:pPr>
          </w:p>
        </w:tc>
        <w:tc>
          <w:tcPr>
            <w:tcW w:w="1351" w:type="dxa"/>
            <w:tcPrChange w:id="39" w:author="(a) ΣΑΧΙΝΙΔΗΣ ΒΑΣΙΛΕΙΟΣ" w:date="2025-07-11T10:45:00Z" w16du:dateUtc="2025-07-11T07:45:00Z">
              <w:tcPr>
                <w:tcW w:w="1351" w:type="dxa"/>
              </w:tcPr>
            </w:tcPrChange>
          </w:tcPr>
          <w:p w14:paraId="2287C558" w14:textId="77777777" w:rsidR="00F80454" w:rsidRPr="00E95254" w:rsidRDefault="00F80454" w:rsidP="00F80454">
            <w:pPr>
              <w:jc w:val="both"/>
              <w:rPr>
                <w:rFonts w:ascii="Arial" w:hAnsi="Arial" w:cs="Arial"/>
                <w:b/>
                <w:bCs/>
                <w:sz w:val="16"/>
                <w:szCs w:val="16"/>
              </w:rPr>
            </w:pPr>
          </w:p>
        </w:tc>
        <w:tc>
          <w:tcPr>
            <w:tcW w:w="1350" w:type="dxa"/>
            <w:tcPrChange w:id="40" w:author="(a) ΣΑΧΙΝΙΔΗΣ ΒΑΣΙΛΕΙΟΣ" w:date="2025-07-11T10:45:00Z" w16du:dateUtc="2025-07-11T07:45:00Z">
              <w:tcPr>
                <w:tcW w:w="1350" w:type="dxa"/>
              </w:tcPr>
            </w:tcPrChange>
          </w:tcPr>
          <w:p w14:paraId="2287C559" w14:textId="77777777" w:rsidR="00F80454" w:rsidRPr="00E95254" w:rsidRDefault="00F80454" w:rsidP="00F80454">
            <w:pPr>
              <w:jc w:val="both"/>
              <w:rPr>
                <w:rFonts w:ascii="Arial" w:hAnsi="Arial" w:cs="Arial"/>
                <w:b/>
                <w:bCs/>
                <w:sz w:val="16"/>
                <w:szCs w:val="16"/>
              </w:rPr>
            </w:pPr>
          </w:p>
        </w:tc>
      </w:tr>
      <w:tr w:rsidR="00F80454" w:rsidRPr="00E95254" w14:paraId="2287C566" w14:textId="77777777" w:rsidTr="00E95254">
        <w:tblPrEx>
          <w:tblW w:w="10540" w:type="dxa"/>
          <w:tblLayout w:type="fixed"/>
          <w:tblPrExChange w:id="41" w:author="(a) ΣΑΧΙΝΙΔΗΣ ΒΑΣΙΛΕΙΟΣ" w:date="2025-07-11T10:45:00Z" w16du:dateUtc="2025-07-11T07:45:00Z">
            <w:tblPrEx>
              <w:tblW w:w="10540" w:type="dxa"/>
              <w:tblLayout w:type="fixed"/>
            </w:tblPrEx>
          </w:tblPrExChange>
        </w:tblPrEx>
        <w:trPr>
          <w:gridAfter w:val="1"/>
          <w:wAfter w:w="9" w:type="dxa"/>
          <w:trHeight w:hRule="exact" w:val="567"/>
          <w:trPrChange w:id="42" w:author="(a) ΣΑΧΙΝΙΔΗΣ ΒΑΣΙΛΕΙΟΣ" w:date="2025-07-11T10:45:00Z" w16du:dateUtc="2025-07-11T07:45:00Z">
            <w:trPr>
              <w:gridAfter w:val="1"/>
              <w:wAfter w:w="9" w:type="dxa"/>
              <w:trHeight w:val="686"/>
            </w:trPr>
          </w:trPrChange>
        </w:trPr>
        <w:tc>
          <w:tcPr>
            <w:tcW w:w="539" w:type="dxa"/>
            <w:tcPrChange w:id="43" w:author="(a) ΣΑΧΙΝΙΔΗΣ ΒΑΣΙΛΕΙΟΣ" w:date="2025-07-11T10:45:00Z" w16du:dateUtc="2025-07-11T07:45:00Z">
              <w:tcPr>
                <w:tcW w:w="539" w:type="dxa"/>
              </w:tcPr>
            </w:tcPrChange>
          </w:tcPr>
          <w:p w14:paraId="2287C55B" w14:textId="77777777" w:rsidR="00F80454" w:rsidRPr="00E95254" w:rsidRDefault="00F80454" w:rsidP="00F80454">
            <w:pPr>
              <w:jc w:val="both"/>
              <w:rPr>
                <w:rFonts w:ascii="Arial" w:hAnsi="Arial" w:cs="Arial"/>
                <w:b/>
                <w:bCs/>
                <w:sz w:val="16"/>
                <w:szCs w:val="16"/>
              </w:rPr>
            </w:pPr>
          </w:p>
          <w:p w14:paraId="2287C55C" w14:textId="77777777" w:rsidR="00F80454" w:rsidRPr="00E95254" w:rsidRDefault="00F80454" w:rsidP="00F80454">
            <w:pPr>
              <w:jc w:val="both"/>
              <w:rPr>
                <w:rFonts w:ascii="Arial" w:hAnsi="Arial" w:cs="Arial"/>
                <w:b/>
                <w:bCs/>
                <w:sz w:val="16"/>
                <w:szCs w:val="16"/>
              </w:rPr>
            </w:pPr>
          </w:p>
          <w:p w14:paraId="2287C55D" w14:textId="77777777" w:rsidR="00F80454" w:rsidRPr="00E95254" w:rsidRDefault="00F80454" w:rsidP="00F80454">
            <w:pPr>
              <w:jc w:val="both"/>
              <w:rPr>
                <w:rFonts w:ascii="Arial" w:hAnsi="Arial" w:cs="Arial"/>
                <w:b/>
                <w:bCs/>
                <w:sz w:val="16"/>
                <w:szCs w:val="16"/>
              </w:rPr>
            </w:pPr>
          </w:p>
          <w:p w14:paraId="2287C55E" w14:textId="77777777" w:rsidR="00F80454" w:rsidRPr="00E95254" w:rsidRDefault="00F80454" w:rsidP="00F80454">
            <w:pPr>
              <w:jc w:val="both"/>
              <w:rPr>
                <w:rFonts w:ascii="Arial" w:hAnsi="Arial" w:cs="Arial"/>
                <w:b/>
                <w:bCs/>
                <w:sz w:val="16"/>
                <w:szCs w:val="16"/>
              </w:rPr>
            </w:pPr>
          </w:p>
        </w:tc>
        <w:tc>
          <w:tcPr>
            <w:tcW w:w="1486" w:type="dxa"/>
            <w:tcPrChange w:id="44" w:author="(a) ΣΑΧΙΝΙΔΗΣ ΒΑΣΙΛΕΙΟΣ" w:date="2025-07-11T10:45:00Z" w16du:dateUtc="2025-07-11T07:45:00Z">
              <w:tcPr>
                <w:tcW w:w="1486" w:type="dxa"/>
              </w:tcPr>
            </w:tcPrChange>
          </w:tcPr>
          <w:p w14:paraId="2287C55F" w14:textId="77777777" w:rsidR="00F80454" w:rsidRPr="00E95254" w:rsidRDefault="00F80454" w:rsidP="00F80454">
            <w:pPr>
              <w:jc w:val="both"/>
              <w:rPr>
                <w:rFonts w:ascii="Arial" w:hAnsi="Arial" w:cs="Arial"/>
                <w:b/>
                <w:bCs/>
                <w:sz w:val="16"/>
                <w:szCs w:val="16"/>
              </w:rPr>
            </w:pPr>
          </w:p>
        </w:tc>
        <w:tc>
          <w:tcPr>
            <w:tcW w:w="1891" w:type="dxa"/>
            <w:tcPrChange w:id="45" w:author="(a) ΣΑΧΙΝΙΔΗΣ ΒΑΣΙΛΕΙΟΣ" w:date="2025-07-11T10:45:00Z" w16du:dateUtc="2025-07-11T07:45:00Z">
              <w:tcPr>
                <w:tcW w:w="1891" w:type="dxa"/>
              </w:tcPr>
            </w:tcPrChange>
          </w:tcPr>
          <w:p w14:paraId="2287C560" w14:textId="77777777" w:rsidR="00F80454" w:rsidRPr="00E95254" w:rsidRDefault="00F80454" w:rsidP="00F80454">
            <w:pPr>
              <w:jc w:val="both"/>
              <w:rPr>
                <w:rFonts w:ascii="Arial" w:hAnsi="Arial" w:cs="Arial"/>
                <w:b/>
                <w:bCs/>
                <w:sz w:val="16"/>
                <w:szCs w:val="16"/>
              </w:rPr>
            </w:pPr>
          </w:p>
        </w:tc>
        <w:tc>
          <w:tcPr>
            <w:tcW w:w="1485" w:type="dxa"/>
            <w:tcPrChange w:id="46" w:author="(a) ΣΑΧΙΝΙΔΗΣ ΒΑΣΙΛΕΙΟΣ" w:date="2025-07-11T10:45:00Z" w16du:dateUtc="2025-07-11T07:45:00Z">
              <w:tcPr>
                <w:tcW w:w="1485" w:type="dxa"/>
              </w:tcPr>
            </w:tcPrChange>
          </w:tcPr>
          <w:p w14:paraId="2287C561" w14:textId="77777777" w:rsidR="00F80454" w:rsidRPr="00E95254" w:rsidRDefault="00F80454" w:rsidP="00F80454">
            <w:pPr>
              <w:jc w:val="both"/>
              <w:rPr>
                <w:rFonts w:ascii="Arial" w:hAnsi="Arial" w:cs="Arial"/>
                <w:b/>
                <w:bCs/>
                <w:sz w:val="16"/>
                <w:szCs w:val="16"/>
              </w:rPr>
            </w:pPr>
          </w:p>
        </w:tc>
        <w:tc>
          <w:tcPr>
            <w:tcW w:w="1215" w:type="dxa"/>
            <w:tcPrChange w:id="47" w:author="(a) ΣΑΧΙΝΙΔΗΣ ΒΑΣΙΛΕΙΟΣ" w:date="2025-07-11T10:45:00Z" w16du:dateUtc="2025-07-11T07:45:00Z">
              <w:tcPr>
                <w:tcW w:w="1215" w:type="dxa"/>
              </w:tcPr>
            </w:tcPrChange>
          </w:tcPr>
          <w:p w14:paraId="2287C562" w14:textId="77777777" w:rsidR="00F80454" w:rsidRPr="00E95254" w:rsidRDefault="00F80454" w:rsidP="00F80454">
            <w:pPr>
              <w:jc w:val="both"/>
              <w:rPr>
                <w:rFonts w:ascii="Arial" w:hAnsi="Arial" w:cs="Arial"/>
                <w:b/>
                <w:bCs/>
                <w:sz w:val="16"/>
                <w:szCs w:val="16"/>
              </w:rPr>
            </w:pPr>
          </w:p>
        </w:tc>
        <w:tc>
          <w:tcPr>
            <w:tcW w:w="1214" w:type="dxa"/>
            <w:tcPrChange w:id="48" w:author="(a) ΣΑΧΙΝΙΔΗΣ ΒΑΣΙΛΕΙΟΣ" w:date="2025-07-11T10:45:00Z" w16du:dateUtc="2025-07-11T07:45:00Z">
              <w:tcPr>
                <w:tcW w:w="1214" w:type="dxa"/>
              </w:tcPr>
            </w:tcPrChange>
          </w:tcPr>
          <w:p w14:paraId="2287C563" w14:textId="77777777" w:rsidR="00F80454" w:rsidRPr="00E95254" w:rsidRDefault="00F80454" w:rsidP="00F80454">
            <w:pPr>
              <w:jc w:val="both"/>
              <w:rPr>
                <w:rFonts w:ascii="Arial" w:hAnsi="Arial" w:cs="Arial"/>
                <w:b/>
                <w:bCs/>
                <w:sz w:val="16"/>
                <w:szCs w:val="16"/>
              </w:rPr>
            </w:pPr>
          </w:p>
        </w:tc>
        <w:tc>
          <w:tcPr>
            <w:tcW w:w="1351" w:type="dxa"/>
            <w:tcPrChange w:id="49" w:author="(a) ΣΑΧΙΝΙΔΗΣ ΒΑΣΙΛΕΙΟΣ" w:date="2025-07-11T10:45:00Z" w16du:dateUtc="2025-07-11T07:45:00Z">
              <w:tcPr>
                <w:tcW w:w="1351" w:type="dxa"/>
              </w:tcPr>
            </w:tcPrChange>
          </w:tcPr>
          <w:p w14:paraId="2287C564" w14:textId="77777777" w:rsidR="00F80454" w:rsidRPr="00E95254" w:rsidRDefault="00F80454" w:rsidP="00F80454">
            <w:pPr>
              <w:jc w:val="both"/>
              <w:rPr>
                <w:rFonts w:ascii="Arial" w:hAnsi="Arial" w:cs="Arial"/>
                <w:b/>
                <w:bCs/>
                <w:sz w:val="16"/>
                <w:szCs w:val="16"/>
              </w:rPr>
            </w:pPr>
          </w:p>
        </w:tc>
        <w:tc>
          <w:tcPr>
            <w:tcW w:w="1350" w:type="dxa"/>
            <w:tcPrChange w:id="50" w:author="(a) ΣΑΧΙΝΙΔΗΣ ΒΑΣΙΛΕΙΟΣ" w:date="2025-07-11T10:45:00Z" w16du:dateUtc="2025-07-11T07:45:00Z">
              <w:tcPr>
                <w:tcW w:w="1350" w:type="dxa"/>
              </w:tcPr>
            </w:tcPrChange>
          </w:tcPr>
          <w:p w14:paraId="2287C565" w14:textId="77777777" w:rsidR="00F80454" w:rsidRPr="00E95254" w:rsidRDefault="00F80454" w:rsidP="00F80454">
            <w:pPr>
              <w:jc w:val="both"/>
              <w:rPr>
                <w:rFonts w:ascii="Arial" w:hAnsi="Arial" w:cs="Arial"/>
                <w:b/>
                <w:bCs/>
                <w:sz w:val="16"/>
                <w:szCs w:val="16"/>
              </w:rPr>
            </w:pPr>
          </w:p>
        </w:tc>
      </w:tr>
    </w:tbl>
    <w:p w14:paraId="2287C567"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2287C568" w14:textId="77777777" w:rsidR="001F42C9" w:rsidRPr="004034ED" w:rsidRDefault="001F42C9" w:rsidP="00920689">
      <w:pPr>
        <w:ind w:left="284" w:hanging="284"/>
        <w:jc w:val="both"/>
        <w:rPr>
          <w:rFonts w:ascii="Arial" w:hAnsi="Arial" w:cs="Arial"/>
          <w:i/>
          <w:iCs/>
          <w:color w:val="4BACC6" w:themeColor="accent5"/>
          <w:sz w:val="20"/>
          <w:szCs w:val="20"/>
        </w:rPr>
      </w:pPr>
    </w:p>
    <w:p w14:paraId="2287C569" w14:textId="77777777"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2287C56A" w14:textId="77777777" w:rsidR="00DC7384" w:rsidRPr="00BF7992" w:rsidRDefault="00DC7384" w:rsidP="00DC7384">
      <w:pPr>
        <w:jc w:val="both"/>
        <w:rPr>
          <w:rFonts w:ascii="Arial" w:hAnsi="Arial" w:cs="Arial"/>
          <w:strike/>
          <w:sz w:val="20"/>
          <w:szCs w:val="20"/>
        </w:rPr>
      </w:pPr>
    </w:p>
    <w:p w14:paraId="2287C56B" w14:textId="77777777"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287C56C" w14:textId="77777777" w:rsidR="003E5A68" w:rsidRDefault="003E5A68" w:rsidP="000C58E3">
      <w:pPr>
        <w:jc w:val="both"/>
        <w:rPr>
          <w:rFonts w:ascii="Arial" w:hAnsi="Arial" w:cs="Arial"/>
          <w:sz w:val="20"/>
          <w:szCs w:val="20"/>
        </w:rPr>
      </w:pPr>
    </w:p>
    <w:p w14:paraId="2287C56D" w14:textId="77777777"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2287C56E" w14:textId="77777777" w:rsidR="00D01789" w:rsidRDefault="00D01789" w:rsidP="000C58E3">
      <w:pPr>
        <w:jc w:val="right"/>
        <w:rPr>
          <w:ins w:id="51" w:author="ΚΟΓΙΟΜΤΖΗ ΜΑΡΙΑ" w:date="2024-11-13T12:10:00Z"/>
          <w:rFonts w:ascii="Arial" w:hAnsi="Arial" w:cs="Arial"/>
          <w:sz w:val="18"/>
          <w:szCs w:val="18"/>
        </w:rPr>
      </w:pPr>
    </w:p>
    <w:p w14:paraId="2287C56F"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2287C570" w14:textId="77777777" w:rsidR="00375F16" w:rsidRPr="005F40B7" w:rsidRDefault="00375F16" w:rsidP="000C58E3">
      <w:pPr>
        <w:jc w:val="right"/>
        <w:rPr>
          <w:rFonts w:ascii="Arial" w:hAnsi="Arial" w:cs="Arial"/>
          <w:sz w:val="18"/>
          <w:szCs w:val="18"/>
        </w:rPr>
      </w:pPr>
    </w:p>
    <w:p w14:paraId="2287C571"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2287C572" w14:textId="77777777" w:rsidR="00375F16" w:rsidRPr="005F40B7" w:rsidRDefault="00375F16" w:rsidP="000C58E3">
      <w:pPr>
        <w:jc w:val="right"/>
        <w:rPr>
          <w:rFonts w:ascii="Arial" w:hAnsi="Arial" w:cs="Arial"/>
          <w:sz w:val="18"/>
          <w:szCs w:val="18"/>
        </w:rPr>
      </w:pPr>
    </w:p>
    <w:p w14:paraId="2287C573" w14:textId="77777777" w:rsidR="00375F16" w:rsidRPr="005F40B7" w:rsidRDefault="00375F16" w:rsidP="003A3BCE">
      <w:pPr>
        <w:rPr>
          <w:rFonts w:ascii="Arial" w:hAnsi="Arial" w:cs="Arial"/>
          <w:sz w:val="18"/>
          <w:szCs w:val="18"/>
        </w:rPr>
      </w:pPr>
    </w:p>
    <w:p w14:paraId="2287C574" w14:textId="77777777" w:rsidR="00375F16" w:rsidRPr="005F40B7" w:rsidRDefault="00375F16" w:rsidP="000C58E3">
      <w:pPr>
        <w:jc w:val="right"/>
        <w:rPr>
          <w:rFonts w:ascii="Arial" w:hAnsi="Arial" w:cs="Arial"/>
          <w:sz w:val="18"/>
          <w:szCs w:val="18"/>
        </w:rPr>
      </w:pPr>
    </w:p>
    <w:p w14:paraId="2287C575" w14:textId="77777777"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2287C576" w14:textId="77777777" w:rsidR="00C30139" w:rsidRDefault="00C30139" w:rsidP="00C30139">
      <w:pPr>
        <w:jc w:val="right"/>
        <w:rPr>
          <w:ins w:id="52" w:author="(a) ΣΑΧΙΝΙΔΗΣ ΒΑΣΙΛΕΙΟΣ" w:date="2025-07-11T10:46:00Z" w16du:dateUtc="2025-07-11T07:46:00Z"/>
          <w:rFonts w:ascii="Arial" w:hAnsi="Arial" w:cs="Arial"/>
          <w:sz w:val="18"/>
          <w:szCs w:val="18"/>
          <w:lang w:val="en-US"/>
        </w:rPr>
      </w:pPr>
    </w:p>
    <w:p w14:paraId="0F56BB64" w14:textId="77777777" w:rsidR="00E95254" w:rsidRPr="00E95254" w:rsidRDefault="00E95254" w:rsidP="00C30139">
      <w:pPr>
        <w:jc w:val="right"/>
        <w:rPr>
          <w:rFonts w:ascii="Arial" w:hAnsi="Arial" w:cs="Arial"/>
          <w:sz w:val="18"/>
          <w:szCs w:val="18"/>
          <w:lang w:val="en-US"/>
          <w:rPrChange w:id="53" w:author="(a) ΣΑΧΙΝΙΔΗΣ ΒΑΣΙΛΕΙΟΣ" w:date="2025-07-11T10:46:00Z" w16du:dateUtc="2025-07-11T07:46:00Z">
            <w:rPr>
              <w:rFonts w:ascii="Arial" w:hAnsi="Arial" w:cs="Arial"/>
              <w:sz w:val="18"/>
              <w:szCs w:val="18"/>
            </w:rPr>
          </w:rPrChange>
        </w:rPr>
      </w:pPr>
    </w:p>
    <w:p w14:paraId="2287C577" w14:textId="77777777" w:rsidR="00C30139" w:rsidRDefault="00C30139" w:rsidP="00C30139">
      <w:pPr>
        <w:jc w:val="right"/>
        <w:rPr>
          <w:ins w:id="54" w:author="(a) ΣΑΧΙΝΙΔΗΣ ΒΑΣΙΛΕΙΟΣ" w:date="2025-07-11T10:46:00Z" w16du:dateUtc="2025-07-11T07:46:00Z"/>
          <w:rFonts w:ascii="Arial" w:hAnsi="Arial" w:cs="Arial"/>
          <w:sz w:val="18"/>
          <w:szCs w:val="18"/>
          <w:lang w:val="en-US"/>
        </w:rPr>
      </w:pPr>
    </w:p>
    <w:p w14:paraId="76CEA224" w14:textId="77777777" w:rsidR="00E95254" w:rsidRDefault="00E95254" w:rsidP="00C30139">
      <w:pPr>
        <w:jc w:val="right"/>
        <w:rPr>
          <w:ins w:id="55" w:author="(a) ΣΑΧΙΝΙΔΗΣ ΒΑΣΙΛΕΙΟΣ" w:date="2025-07-11T10:46:00Z" w16du:dateUtc="2025-07-11T07:46:00Z"/>
          <w:rFonts w:ascii="Arial" w:hAnsi="Arial" w:cs="Arial"/>
          <w:sz w:val="18"/>
          <w:szCs w:val="18"/>
          <w:lang w:val="en-US"/>
        </w:rPr>
      </w:pPr>
    </w:p>
    <w:p w14:paraId="0290C67C" w14:textId="77777777" w:rsidR="00E95254" w:rsidRPr="00E95254" w:rsidRDefault="00E95254" w:rsidP="00C30139">
      <w:pPr>
        <w:jc w:val="right"/>
        <w:rPr>
          <w:rFonts w:ascii="Arial" w:hAnsi="Arial" w:cs="Arial"/>
          <w:sz w:val="18"/>
          <w:szCs w:val="18"/>
          <w:lang w:val="en-US"/>
          <w:rPrChange w:id="56" w:author="(a) ΣΑΧΙΝΙΔΗΣ ΒΑΣΙΛΕΙΟΣ" w:date="2025-07-11T10:46:00Z" w16du:dateUtc="2025-07-11T07:46:00Z">
            <w:rPr>
              <w:rFonts w:ascii="Arial" w:hAnsi="Arial" w:cs="Arial"/>
              <w:sz w:val="18"/>
              <w:szCs w:val="18"/>
            </w:rPr>
          </w:rPrChange>
        </w:rPr>
      </w:pPr>
    </w:p>
    <w:sectPr w:rsidR="00E95254" w:rsidRPr="00E95254" w:rsidSect="00E95254">
      <w:footerReference w:type="default" r:id="rId8"/>
      <w:endnotePr>
        <w:numFmt w:val="decimal"/>
      </w:endnotePr>
      <w:pgSz w:w="11906" w:h="16838"/>
      <w:pgMar w:top="568" w:right="707" w:bottom="1276" w:left="851" w:header="708" w:footer="708" w:gutter="0"/>
      <w:cols w:space="708"/>
      <w:docGrid w:linePitch="360"/>
      <w:sectPrChange w:id="59" w:author="(a) ΣΑΧΙΝΙΔΗΣ ΒΑΣΙΛΕΙΟΣ" w:date="2025-07-11T10:46:00Z" w16du:dateUtc="2025-07-11T07:46:00Z">
        <w:sectPr w:rsidR="00E95254" w:rsidRPr="00E95254" w:rsidSect="00E95254">
          <w:pgMar w:top="568" w:right="1133" w:bottom="1276" w:left="851"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F3C15" w14:textId="77777777" w:rsidR="00B11DEF" w:rsidRDefault="00B11DEF">
      <w:r>
        <w:separator/>
      </w:r>
    </w:p>
  </w:endnote>
  <w:endnote w:type="continuationSeparator" w:id="0">
    <w:p w14:paraId="70266D2B" w14:textId="77777777" w:rsidR="00B11DEF" w:rsidRDefault="00B11DEF">
      <w:r>
        <w:continuationSeparator/>
      </w:r>
    </w:p>
  </w:endnote>
  <w:endnote w:id="1">
    <w:p w14:paraId="2287C57F" w14:textId="77777777"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2287C580"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2287C581"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287C582"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2287C583"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287C584" w14:textId="77777777" w:rsidR="005D6AB4" w:rsidRPr="00244417" w:rsidRDefault="005D6AB4" w:rsidP="00E95254">
      <w:pPr>
        <w:pStyle w:val="a9"/>
        <w:ind w:left="284" w:right="-1"/>
        <w:jc w:val="both"/>
        <w:rPr>
          <w:rFonts w:ascii="Arial" w:hAnsi="Arial" w:cs="Arial"/>
        </w:rPr>
        <w:pPrChange w:id="4" w:author="(a) ΣΑΧΙΝΙΔΗΣ ΒΑΣΙΛΕΙΟΣ" w:date="2025-07-11T10:46:00Z" w16du:dateUtc="2025-07-11T07:46:00Z">
          <w:pPr>
            <w:pStyle w:val="a9"/>
            <w:ind w:left="851" w:right="850"/>
            <w:jc w:val="both"/>
          </w:pPr>
        </w:pPrChange>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2287C585" w14:textId="77777777" w:rsidR="005D6AB4" w:rsidRPr="00244417" w:rsidRDefault="005D6AB4" w:rsidP="00E95254">
      <w:pPr>
        <w:pStyle w:val="a9"/>
        <w:ind w:left="284" w:right="-1"/>
        <w:jc w:val="both"/>
        <w:rPr>
          <w:rFonts w:ascii="Arial" w:hAnsi="Arial" w:cs="Arial"/>
        </w:rPr>
        <w:pPrChange w:id="5" w:author="(a) ΣΑΧΙΝΙΔΗΣ ΒΑΣΙΛΕΙΟΣ" w:date="2025-07-11T10:46:00Z" w16du:dateUtc="2025-07-11T07:46:00Z">
          <w:pPr>
            <w:pStyle w:val="a9"/>
            <w:ind w:left="851" w:right="850"/>
            <w:jc w:val="both"/>
          </w:pPr>
        </w:pPrChange>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287C586" w14:textId="77777777" w:rsidR="005D6AB4" w:rsidRPr="00244417" w:rsidRDefault="005D6AB4" w:rsidP="00E95254">
      <w:pPr>
        <w:pStyle w:val="a9"/>
        <w:ind w:left="284" w:right="-1"/>
        <w:jc w:val="both"/>
        <w:rPr>
          <w:rFonts w:ascii="Arial" w:hAnsi="Arial" w:cs="Arial"/>
        </w:rPr>
        <w:pPrChange w:id="6" w:author="(a) ΣΑΧΙΝΙΔΗΣ ΒΑΣΙΛΕΙΟΣ" w:date="2025-07-11T10:46:00Z" w16du:dateUtc="2025-07-11T07:46:00Z">
          <w:pPr>
            <w:pStyle w:val="a9"/>
            <w:ind w:left="851" w:right="850"/>
            <w:jc w:val="both"/>
          </w:pPr>
        </w:pPrChange>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2287C587" w14:textId="77777777" w:rsidR="005D6AB4" w:rsidRPr="00244417" w:rsidRDefault="005D6AB4" w:rsidP="00E95254">
      <w:pPr>
        <w:pStyle w:val="a9"/>
        <w:ind w:left="284" w:right="-1"/>
        <w:jc w:val="both"/>
        <w:rPr>
          <w:rFonts w:ascii="Arial" w:hAnsi="Arial" w:cs="Arial"/>
        </w:rPr>
        <w:pPrChange w:id="7" w:author="(a) ΣΑΧΙΝΙΔΗΣ ΒΑΣΙΛΕΙΟΣ" w:date="2025-07-11T10:46:00Z" w16du:dateUtc="2025-07-11T07:46:00Z">
          <w:pPr>
            <w:pStyle w:val="a9"/>
            <w:ind w:left="851" w:right="850"/>
            <w:jc w:val="both"/>
          </w:pPr>
        </w:pPrChange>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2287C588" w14:textId="77777777"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2287C589" w14:textId="77777777"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2287C5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287C58B"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2287C58C" w14:textId="77777777"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2287C58D" w14:textId="77777777"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2287C58E" w14:textId="77777777"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2287C58F"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2287C590" w14:textId="7777777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2287C591"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2287C592"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C57D" w14:textId="5A8559BA" w:rsidR="0037250A" w:rsidRDefault="00E95254" w:rsidP="00E95254">
    <w:pPr>
      <w:pStyle w:val="a8"/>
      <w:jc w:val="center"/>
      <w:pPrChange w:id="57" w:author="(a) ΣΑΧΙΝΙΔΗΣ ΒΑΣΙΛΕΙΟΣ" w:date="2025-07-11T10:44:00Z" w16du:dateUtc="2025-07-11T07:44:00Z">
        <w:pPr>
          <w:pStyle w:val="a8"/>
          <w:jc w:val="right"/>
        </w:pPr>
      </w:pPrChange>
    </w:pPr>
    <w:ins w:id="58" w:author="(a) ΣΑΧΙΝΙΔΗΣ ΒΑΣΙΛΕΙΟΣ" w:date="2025-07-11T10:44:00Z" w16du:dateUtc="2025-07-11T07:44:00Z">
      <w:r>
        <w:rPr>
          <w:noProof/>
          <w:lang w:val="en-US"/>
        </w:rPr>
        <w:t>2</w:t>
      </w:r>
    </w:ins>
    <w:r w:rsidR="004224E8">
      <w:rPr>
        <w:noProof/>
      </w:rPr>
      <w:fldChar w:fldCharType="begin"/>
    </w:r>
    <w:r w:rsidR="00516AF3">
      <w:rPr>
        <w:noProof/>
      </w:rPr>
      <w:instrText xml:space="preserve"> PAGE   \* MERGEFORMAT </w:instrText>
    </w:r>
    <w:r w:rsidR="004224E8">
      <w:rPr>
        <w:noProof/>
      </w:rPr>
      <w:fldChar w:fldCharType="separate"/>
    </w:r>
    <w:r w:rsidR="00004DFF">
      <w:rPr>
        <w:noProof/>
      </w:rPr>
      <w:t>2</w:t>
    </w:r>
    <w:r w:rsidR="004224E8">
      <w:rPr>
        <w:noProof/>
      </w:rPr>
      <w:fldChar w:fldCharType="end"/>
    </w:r>
  </w:p>
  <w:p w14:paraId="2287C57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398FD" w14:textId="77777777" w:rsidR="00B11DEF" w:rsidRDefault="00B11DEF">
      <w:r>
        <w:separator/>
      </w:r>
    </w:p>
  </w:footnote>
  <w:footnote w:type="continuationSeparator" w:id="0">
    <w:p w14:paraId="21617468" w14:textId="77777777" w:rsidR="00B11DEF" w:rsidRDefault="00B11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978001840">
    <w:abstractNumId w:val="11"/>
  </w:num>
  <w:num w:numId="2" w16cid:durableId="403190283">
    <w:abstractNumId w:val="10"/>
  </w:num>
  <w:num w:numId="3" w16cid:durableId="725108930">
    <w:abstractNumId w:val="14"/>
  </w:num>
  <w:num w:numId="4" w16cid:durableId="1908494178">
    <w:abstractNumId w:val="18"/>
  </w:num>
  <w:num w:numId="5" w16cid:durableId="184371372">
    <w:abstractNumId w:val="17"/>
  </w:num>
  <w:num w:numId="6" w16cid:durableId="789396748">
    <w:abstractNumId w:val="3"/>
  </w:num>
  <w:num w:numId="7" w16cid:durableId="1521550410">
    <w:abstractNumId w:val="8"/>
  </w:num>
  <w:num w:numId="8" w16cid:durableId="1960718200">
    <w:abstractNumId w:val="1"/>
  </w:num>
  <w:num w:numId="9" w16cid:durableId="1850830488">
    <w:abstractNumId w:val="16"/>
  </w:num>
  <w:num w:numId="10" w16cid:durableId="1733427432">
    <w:abstractNumId w:val="0"/>
  </w:num>
  <w:num w:numId="11" w16cid:durableId="1622494987">
    <w:abstractNumId w:val="7"/>
  </w:num>
  <w:num w:numId="12" w16cid:durableId="1953633590">
    <w:abstractNumId w:val="5"/>
  </w:num>
  <w:num w:numId="13" w16cid:durableId="395709790">
    <w:abstractNumId w:val="13"/>
  </w:num>
  <w:num w:numId="14" w16cid:durableId="589897910">
    <w:abstractNumId w:val="9"/>
  </w:num>
  <w:num w:numId="15" w16cid:durableId="1451128760">
    <w:abstractNumId w:val="2"/>
  </w:num>
  <w:num w:numId="16" w16cid:durableId="357046870">
    <w:abstractNumId w:val="15"/>
  </w:num>
  <w:num w:numId="17" w16cid:durableId="458382528">
    <w:abstractNumId w:val="6"/>
  </w:num>
  <w:num w:numId="18" w16cid:durableId="993333568">
    <w:abstractNumId w:val="4"/>
  </w:num>
  <w:num w:numId="19" w16cid:durableId="124441041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 ΣΑΧΙΝΙΔΗΣ ΒΑΣΙΛΕΙΟΣ">
    <w15:presenceInfo w15:providerId="AD" w15:userId="S::vsachinidis@admin.uowm.gr::afb2c330-070a-428f-a496-f10583524c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62224"/>
    <w:rsid w:val="0000114F"/>
    <w:rsid w:val="00004DF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224E8"/>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35D1E"/>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1DEF"/>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95254"/>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287C4D0"/>
  <w15:docId w15:val="{B84FCA8C-7B07-42FE-8632-D6DD474E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unhideWhenUsed/>
    <w:rsid w:val="00F44AE2"/>
    <w:pPr>
      <w:tabs>
        <w:tab w:val="center" w:pos="4153"/>
        <w:tab w:val="right" w:pos="8306"/>
      </w:tabs>
    </w:pPr>
  </w:style>
  <w:style w:type="character" w:customStyle="1" w:styleId="Char">
    <w:name w:val="Κεφαλίδα Char"/>
    <w:basedOn w:val="a0"/>
    <w:link w:val="a7"/>
    <w:uiPriority w:val="99"/>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5357D46-9619-4C08-B122-74E62697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783</Words>
  <Characters>4230</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 ΣΑΧΙΝΙΔΗΣ ΒΑΣΙΛΕΙΟΣ</cp:lastModifiedBy>
  <cp:revision>13</cp:revision>
  <cp:lastPrinted>2025-07-11T07:28:00Z</cp:lastPrinted>
  <dcterms:created xsi:type="dcterms:W3CDTF">2024-11-13T09:42:00Z</dcterms:created>
  <dcterms:modified xsi:type="dcterms:W3CDTF">2025-07-11T07:46:00Z</dcterms:modified>
</cp:coreProperties>
</file>